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422" w:rsidRPr="005B0691" w:rsidRDefault="000A0422" w:rsidP="00D32114">
      <w:pPr>
        <w:pBdr>
          <w:top w:val="single" w:sz="4" w:space="1" w:color="auto"/>
          <w:left w:val="single" w:sz="4" w:space="5" w:color="auto"/>
          <w:bottom w:val="single" w:sz="4" w:space="1" w:color="auto"/>
          <w:right w:val="single" w:sz="4" w:space="4" w:color="auto"/>
        </w:pBdr>
        <w:tabs>
          <w:tab w:val="left" w:pos="-284"/>
        </w:tabs>
        <w:ind w:left="-284" w:firstLine="284"/>
        <w:rPr>
          <w:rFonts w:ascii="Calibri" w:eastAsia="Calibri" w:hAnsi="Calibri" w:cs="Calibri"/>
          <w:b/>
          <w:bCs/>
          <w:color w:val="000000" w:themeColor="text1"/>
          <w:sz w:val="32"/>
          <w:szCs w:val="32"/>
          <w:lang w:val="en-US"/>
        </w:rPr>
      </w:pPr>
    </w:p>
    <w:p w:rsidR="000A0422" w:rsidRPr="00891862" w:rsidRDefault="000A0422"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Calibri" w:eastAsia="Calibri" w:hAnsi="Calibri" w:cs="Calibri"/>
          <w:b/>
          <w:bCs/>
          <w:color w:val="000000" w:themeColor="text1"/>
          <w:sz w:val="32"/>
          <w:szCs w:val="32"/>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2"/>
          <w:szCs w:val="32"/>
        </w:rPr>
      </w:pPr>
      <w:r w:rsidRPr="00891862">
        <w:rPr>
          <w:rFonts w:ascii="Times New Roman" w:eastAsia="Calibri" w:hAnsi="Times New Roman" w:cs="Times New Roman"/>
          <w:b/>
          <w:bCs/>
          <w:color w:val="000000" w:themeColor="text1"/>
          <w:sz w:val="32"/>
          <w:szCs w:val="32"/>
        </w:rPr>
        <w:t>СЕВЕРО-ВОСТОЧНЫЙ АДМИНИСТРАТИВНЫЙ ОКРУГ</w:t>
      </w: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2"/>
          <w:szCs w:val="32"/>
        </w:rPr>
      </w:pPr>
      <w:r w:rsidRPr="00891862">
        <w:rPr>
          <w:rFonts w:ascii="Times New Roman" w:eastAsia="Calibri" w:hAnsi="Times New Roman" w:cs="Times New Roman"/>
          <w:b/>
          <w:bCs/>
          <w:color w:val="000000" w:themeColor="text1"/>
          <w:sz w:val="32"/>
          <w:szCs w:val="32"/>
        </w:rPr>
        <w:t>ГОРОДА МОСКВЫ</w:t>
      </w: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2"/>
          <w:szCs w:val="32"/>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2"/>
          <w:szCs w:val="32"/>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2"/>
          <w:szCs w:val="32"/>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2"/>
          <w:szCs w:val="32"/>
        </w:rPr>
      </w:pPr>
      <w:r w:rsidRPr="00891862">
        <w:rPr>
          <w:rFonts w:ascii="Times New Roman" w:eastAsia="Calibri" w:hAnsi="Times New Roman" w:cs="Times New Roman"/>
          <w:b/>
          <w:bCs/>
          <w:color w:val="000000" w:themeColor="text1"/>
          <w:sz w:val="32"/>
          <w:szCs w:val="32"/>
        </w:rPr>
        <w:t>УПРАВА РАЙОНА МАРФИНО ГОРОДА МОСКВЫ</w:t>
      </w: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50D3F" w:rsidRPr="00891862" w:rsidRDefault="00850D3F"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50D3F" w:rsidRPr="00891862" w:rsidRDefault="00850D3F"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50D3F" w:rsidRPr="00891862" w:rsidRDefault="00850D3F"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28"/>
          <w:szCs w:val="28"/>
        </w:rPr>
      </w:pPr>
      <w:r w:rsidRPr="00891862">
        <w:rPr>
          <w:rFonts w:ascii="Times New Roman" w:eastAsia="Calibri" w:hAnsi="Times New Roman" w:cs="Times New Roman"/>
          <w:b/>
          <w:bCs/>
          <w:color w:val="000000" w:themeColor="text1"/>
          <w:sz w:val="28"/>
          <w:szCs w:val="28"/>
        </w:rPr>
        <w:t xml:space="preserve">Отчет главы управы района Марфино </w:t>
      </w:r>
      <w:r w:rsidR="00AF5B34" w:rsidRPr="00891862">
        <w:rPr>
          <w:rFonts w:ascii="Times New Roman" w:eastAsia="Calibri" w:hAnsi="Times New Roman" w:cs="Times New Roman"/>
          <w:b/>
          <w:bCs/>
          <w:color w:val="000000" w:themeColor="text1"/>
          <w:sz w:val="28"/>
          <w:szCs w:val="28"/>
        </w:rPr>
        <w:t>И.С. Мальцева</w:t>
      </w: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28"/>
          <w:szCs w:val="28"/>
        </w:rPr>
      </w:pPr>
      <w:r w:rsidRPr="00891862">
        <w:rPr>
          <w:rFonts w:ascii="Times New Roman" w:eastAsia="Calibri" w:hAnsi="Times New Roman" w:cs="Times New Roman"/>
          <w:b/>
          <w:bCs/>
          <w:color w:val="000000" w:themeColor="text1"/>
          <w:sz w:val="28"/>
          <w:szCs w:val="28"/>
        </w:rPr>
        <w:t>о результатах деятельности управы района города Москвы в 20</w:t>
      </w:r>
      <w:r w:rsidR="00414A20">
        <w:rPr>
          <w:rFonts w:ascii="Times New Roman" w:eastAsia="Calibri" w:hAnsi="Times New Roman" w:cs="Times New Roman"/>
          <w:b/>
          <w:bCs/>
          <w:color w:val="000000" w:themeColor="text1"/>
          <w:sz w:val="28"/>
          <w:szCs w:val="28"/>
        </w:rPr>
        <w:t>2</w:t>
      </w:r>
      <w:r w:rsidR="002826D5">
        <w:rPr>
          <w:rFonts w:ascii="Times New Roman" w:eastAsia="Calibri" w:hAnsi="Times New Roman" w:cs="Times New Roman"/>
          <w:b/>
          <w:bCs/>
          <w:color w:val="000000" w:themeColor="text1"/>
          <w:sz w:val="28"/>
          <w:szCs w:val="28"/>
        </w:rPr>
        <w:t>4</w:t>
      </w:r>
      <w:r w:rsidRPr="00891862">
        <w:rPr>
          <w:rFonts w:ascii="Times New Roman" w:eastAsia="Calibri" w:hAnsi="Times New Roman" w:cs="Times New Roman"/>
          <w:b/>
          <w:bCs/>
          <w:color w:val="000000" w:themeColor="text1"/>
          <w:sz w:val="28"/>
          <w:szCs w:val="28"/>
        </w:rPr>
        <w:t xml:space="preserve"> году </w:t>
      </w:r>
    </w:p>
    <w:p w:rsidR="00FD280A" w:rsidRPr="00891862" w:rsidRDefault="00FD280A"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28"/>
          <w:szCs w:val="28"/>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rPr>
      </w:pPr>
    </w:p>
    <w:p w:rsidR="008C2DEB" w:rsidRPr="00891862" w:rsidRDefault="008C2DEB" w:rsidP="00D32114">
      <w:pPr>
        <w:pBdr>
          <w:top w:val="single" w:sz="4" w:space="1" w:color="auto"/>
          <w:left w:val="single" w:sz="4" w:space="5" w:color="auto"/>
          <w:bottom w:val="single" w:sz="4" w:space="1" w:color="auto"/>
          <w:right w:val="single" w:sz="4" w:space="4" w:color="auto"/>
        </w:pBdr>
        <w:tabs>
          <w:tab w:val="left" w:pos="-284"/>
        </w:tabs>
        <w:ind w:left="-284" w:firstLine="284"/>
        <w:jc w:val="center"/>
        <w:rPr>
          <w:rFonts w:ascii="Times New Roman" w:eastAsia="Calibri" w:hAnsi="Times New Roman" w:cs="Times New Roman"/>
          <w:b/>
          <w:bCs/>
          <w:color w:val="000000" w:themeColor="text1"/>
          <w:sz w:val="36"/>
          <w:szCs w:val="36"/>
        </w:rPr>
      </w:pPr>
      <w:r w:rsidRPr="00891862">
        <w:rPr>
          <w:rFonts w:ascii="Times New Roman" w:eastAsia="Calibri" w:hAnsi="Times New Roman" w:cs="Times New Roman"/>
          <w:b/>
          <w:bCs/>
          <w:color w:val="000000" w:themeColor="text1"/>
          <w:sz w:val="36"/>
          <w:szCs w:val="36"/>
        </w:rPr>
        <w:t>20</w:t>
      </w:r>
      <w:r w:rsidR="002826D5">
        <w:rPr>
          <w:rFonts w:ascii="Times New Roman" w:eastAsia="Calibri" w:hAnsi="Times New Roman" w:cs="Times New Roman"/>
          <w:b/>
          <w:bCs/>
          <w:color w:val="000000" w:themeColor="text1"/>
          <w:sz w:val="36"/>
          <w:szCs w:val="36"/>
        </w:rPr>
        <w:t>25</w:t>
      </w:r>
      <w:r w:rsidRPr="00891862">
        <w:rPr>
          <w:rFonts w:ascii="Times New Roman" w:eastAsia="Calibri" w:hAnsi="Times New Roman" w:cs="Times New Roman"/>
          <w:b/>
          <w:bCs/>
          <w:color w:val="000000" w:themeColor="text1"/>
          <w:sz w:val="36"/>
          <w:szCs w:val="36"/>
        </w:rPr>
        <w:t xml:space="preserve"> год</w:t>
      </w:r>
    </w:p>
    <w:p w:rsidR="008C2DEB" w:rsidRPr="00891862" w:rsidRDefault="007E190A" w:rsidP="00D32114">
      <w:pPr>
        <w:pBdr>
          <w:top w:val="single" w:sz="4" w:space="1" w:color="auto"/>
          <w:left w:val="single" w:sz="4" w:space="5" w:color="auto"/>
          <w:bottom w:val="single" w:sz="4" w:space="1" w:color="auto"/>
          <w:right w:val="single" w:sz="4" w:space="4" w:color="auto"/>
        </w:pBdr>
        <w:tabs>
          <w:tab w:val="left" w:pos="-284"/>
          <w:tab w:val="left" w:pos="5865"/>
        </w:tabs>
        <w:ind w:left="-284" w:firstLine="284"/>
        <w:rPr>
          <w:rFonts w:ascii="Times New Roman" w:eastAsia="Calibri" w:hAnsi="Times New Roman" w:cs="Times New Roman"/>
          <w:b/>
          <w:bCs/>
          <w:color w:val="000000" w:themeColor="text1"/>
          <w:sz w:val="36"/>
          <w:szCs w:val="36"/>
        </w:rPr>
      </w:pPr>
      <w:r w:rsidRPr="00891862">
        <w:rPr>
          <w:rFonts w:ascii="Times New Roman" w:eastAsia="Calibri" w:hAnsi="Times New Roman" w:cs="Times New Roman"/>
          <w:b/>
          <w:bCs/>
          <w:color w:val="000000" w:themeColor="text1"/>
          <w:sz w:val="36"/>
          <w:szCs w:val="36"/>
        </w:rPr>
        <w:tab/>
      </w:r>
    </w:p>
    <w:p w:rsidR="006A2A42" w:rsidRDefault="006A2A42" w:rsidP="004E155B">
      <w:pPr>
        <w:tabs>
          <w:tab w:val="left" w:pos="-284"/>
        </w:tabs>
        <w:spacing w:after="0" w:line="240" w:lineRule="auto"/>
        <w:ind w:left="-284" w:firstLine="284"/>
        <w:contextualSpacing/>
        <w:jc w:val="both"/>
        <w:rPr>
          <w:rFonts w:ascii="Times New Roman" w:eastAsia="Calibri" w:hAnsi="Times New Roman" w:cs="Times New Roman"/>
          <w:sz w:val="28"/>
          <w:szCs w:val="28"/>
        </w:rPr>
      </w:pPr>
    </w:p>
    <w:p w:rsidR="002876DB" w:rsidRPr="002876DB" w:rsidRDefault="007170E3" w:rsidP="008B0D06">
      <w:pPr>
        <w:tabs>
          <w:tab w:val="left" w:pos="0"/>
        </w:tabs>
        <w:spacing w:after="0" w:line="240" w:lineRule="auto"/>
        <w:ind w:firstLine="720"/>
        <w:contextualSpacing/>
        <w:jc w:val="both"/>
        <w:rPr>
          <w:rFonts w:ascii="Times New Roman" w:eastAsia="Calibri" w:hAnsi="Times New Roman" w:cs="Times New Roman"/>
          <w:bCs/>
          <w:color w:val="000000" w:themeColor="text1"/>
          <w:sz w:val="28"/>
          <w:szCs w:val="28"/>
        </w:rPr>
      </w:pPr>
      <w:r>
        <w:rPr>
          <w:rFonts w:ascii="Times New Roman" w:eastAsia="Calibri" w:hAnsi="Times New Roman" w:cs="Times New Roman"/>
          <w:sz w:val="28"/>
          <w:szCs w:val="28"/>
        </w:rPr>
        <w:lastRenderedPageBreak/>
        <w:t xml:space="preserve">Уважаемые депутаты, я вас проинформирую </w:t>
      </w:r>
      <w:r w:rsidR="002876DB" w:rsidRPr="002876DB">
        <w:rPr>
          <w:rFonts w:ascii="Times New Roman" w:eastAsia="Calibri" w:hAnsi="Times New Roman" w:cs="Times New Roman"/>
          <w:bCs/>
          <w:color w:val="000000" w:themeColor="text1"/>
          <w:sz w:val="28"/>
          <w:szCs w:val="28"/>
        </w:rPr>
        <w:t xml:space="preserve">о результатах деятельности управы района города Москвы в 2024 году и в докладе отвечу на поступившие от вас вопросы. </w:t>
      </w:r>
    </w:p>
    <w:p w:rsidR="00F36646" w:rsidRPr="00674F13" w:rsidRDefault="00F36646" w:rsidP="008B0D06">
      <w:pPr>
        <w:tabs>
          <w:tab w:val="left" w:pos="0"/>
        </w:tabs>
        <w:spacing w:after="0" w:line="240" w:lineRule="auto"/>
        <w:ind w:firstLine="720"/>
        <w:contextualSpacing/>
        <w:jc w:val="both"/>
        <w:rPr>
          <w:rFonts w:ascii="Times New Roman" w:eastAsia="Calibri" w:hAnsi="Times New Roman" w:cs="Times New Roman"/>
          <w:sz w:val="28"/>
          <w:szCs w:val="28"/>
        </w:rPr>
      </w:pPr>
      <w:r w:rsidRPr="00674F13">
        <w:rPr>
          <w:rFonts w:ascii="Times New Roman" w:eastAsia="Calibri" w:hAnsi="Times New Roman" w:cs="Times New Roman"/>
          <w:sz w:val="28"/>
          <w:szCs w:val="28"/>
        </w:rPr>
        <w:t xml:space="preserve">Район Марфино расположен на территории </w:t>
      </w:r>
      <w:r w:rsidRPr="00674F13">
        <w:rPr>
          <w:rFonts w:ascii="Times New Roman" w:eastAsia="Calibri" w:hAnsi="Times New Roman" w:cs="Times New Roman"/>
          <w:bCs/>
          <w:sz w:val="28"/>
          <w:szCs w:val="28"/>
        </w:rPr>
        <w:t>общей площадью около 270 Га.</w:t>
      </w:r>
      <w:r w:rsidRPr="00674F13">
        <w:rPr>
          <w:rFonts w:ascii="Times New Roman" w:eastAsia="Calibri" w:hAnsi="Times New Roman" w:cs="Times New Roman"/>
          <w:sz w:val="28"/>
          <w:szCs w:val="28"/>
        </w:rPr>
        <w:t xml:space="preserve"> Численность населения </w:t>
      </w:r>
      <w:r w:rsidR="00722084" w:rsidRPr="00674F13">
        <w:rPr>
          <w:rFonts w:ascii="Times New Roman" w:eastAsia="Calibri" w:hAnsi="Times New Roman" w:cs="Times New Roman"/>
          <w:sz w:val="28"/>
          <w:szCs w:val="28"/>
        </w:rPr>
        <w:t>района согласно</w:t>
      </w:r>
      <w:r w:rsidRPr="00674F13">
        <w:rPr>
          <w:rFonts w:ascii="Times New Roman" w:eastAsia="Calibri" w:hAnsi="Times New Roman" w:cs="Times New Roman"/>
          <w:sz w:val="28"/>
          <w:szCs w:val="28"/>
        </w:rPr>
        <w:t xml:space="preserve"> статистическим данным составляет </w:t>
      </w:r>
      <w:r w:rsidR="00722084">
        <w:rPr>
          <w:rFonts w:ascii="Times New Roman" w:eastAsia="Calibri" w:hAnsi="Times New Roman" w:cs="Times New Roman"/>
          <w:sz w:val="28"/>
          <w:szCs w:val="28"/>
        </w:rPr>
        <w:t xml:space="preserve">                                  </w:t>
      </w:r>
      <w:r w:rsidR="00722084">
        <w:rPr>
          <w:rFonts w:ascii="Times New Roman" w:eastAsia="Calibri" w:hAnsi="Times New Roman" w:cs="Times New Roman"/>
          <w:bCs/>
          <w:sz w:val="28"/>
          <w:szCs w:val="28"/>
        </w:rPr>
        <w:t>36 742</w:t>
      </w:r>
      <w:r w:rsidR="00E80C7F" w:rsidRPr="00674F13">
        <w:rPr>
          <w:rFonts w:ascii="Times New Roman" w:eastAsia="Calibri" w:hAnsi="Times New Roman" w:cs="Times New Roman"/>
          <w:bCs/>
          <w:sz w:val="28"/>
          <w:szCs w:val="28"/>
        </w:rPr>
        <w:t xml:space="preserve"> </w:t>
      </w:r>
      <w:r w:rsidRPr="00674F13">
        <w:rPr>
          <w:rFonts w:ascii="Times New Roman" w:eastAsia="Calibri" w:hAnsi="Times New Roman" w:cs="Times New Roman"/>
          <w:sz w:val="28"/>
          <w:szCs w:val="28"/>
        </w:rPr>
        <w:t>человек. Из них</w:t>
      </w:r>
      <w:r w:rsidR="00722084">
        <w:rPr>
          <w:rFonts w:ascii="Times New Roman" w:eastAsia="Calibri" w:hAnsi="Times New Roman" w:cs="Times New Roman"/>
          <w:sz w:val="28"/>
          <w:szCs w:val="28"/>
        </w:rPr>
        <w:t>:</w:t>
      </w:r>
    </w:p>
    <w:p w:rsidR="00F36646" w:rsidRPr="00674F13" w:rsidRDefault="00F36646" w:rsidP="008B0D06">
      <w:pPr>
        <w:numPr>
          <w:ilvl w:val="0"/>
          <w:numId w:val="1"/>
        </w:numPr>
        <w:tabs>
          <w:tab w:val="clear" w:pos="1440"/>
          <w:tab w:val="left" w:pos="0"/>
          <w:tab w:val="num" w:pos="284"/>
        </w:tabs>
        <w:spacing w:after="0" w:line="240" w:lineRule="auto"/>
        <w:ind w:left="0" w:firstLine="720"/>
        <w:contextualSpacing/>
        <w:jc w:val="both"/>
        <w:rPr>
          <w:rFonts w:ascii="Times New Roman" w:eastAsia="Calibri" w:hAnsi="Times New Roman" w:cs="Times New Roman"/>
          <w:sz w:val="28"/>
          <w:szCs w:val="28"/>
        </w:rPr>
      </w:pPr>
      <w:del w:id="0" w:author="Якуничева Екатерина Александровна" w:date="2025-02-25T11:45:00Z">
        <w:r w:rsidRPr="00674F13" w:rsidDel="00A07B21">
          <w:rPr>
            <w:rFonts w:ascii="Times New Roman" w:eastAsia="Calibri" w:hAnsi="Times New Roman" w:cs="Times New Roman"/>
            <w:sz w:val="28"/>
            <w:szCs w:val="28"/>
          </w:rPr>
          <w:delText>Несовершеннолетние  -</w:delText>
        </w:r>
      </w:del>
      <w:ins w:id="1" w:author="Якуничева Екатерина Александровна" w:date="2025-02-25T11:45:00Z">
        <w:r w:rsidR="00A07B21" w:rsidRPr="00674F13">
          <w:rPr>
            <w:rFonts w:ascii="Times New Roman" w:eastAsia="Calibri" w:hAnsi="Times New Roman" w:cs="Times New Roman"/>
            <w:sz w:val="28"/>
            <w:szCs w:val="28"/>
          </w:rPr>
          <w:t>Несовершеннолетние -</w:t>
        </w:r>
      </w:ins>
      <w:r w:rsidRPr="00674F13">
        <w:rPr>
          <w:rFonts w:ascii="Times New Roman" w:eastAsia="Calibri" w:hAnsi="Times New Roman" w:cs="Times New Roman"/>
          <w:sz w:val="28"/>
          <w:szCs w:val="28"/>
        </w:rPr>
        <w:t xml:space="preserve"> </w:t>
      </w:r>
      <w:r w:rsidR="00E80C7F" w:rsidRPr="00674F13">
        <w:rPr>
          <w:rFonts w:ascii="Times New Roman" w:eastAsia="Calibri" w:hAnsi="Times New Roman" w:cs="Times New Roman"/>
          <w:sz w:val="28"/>
          <w:szCs w:val="28"/>
        </w:rPr>
        <w:t xml:space="preserve">5 </w:t>
      </w:r>
      <w:r w:rsidR="00722084">
        <w:rPr>
          <w:rFonts w:ascii="Times New Roman" w:eastAsia="Calibri" w:hAnsi="Times New Roman" w:cs="Times New Roman"/>
          <w:sz w:val="28"/>
          <w:szCs w:val="28"/>
        </w:rPr>
        <w:t>177</w:t>
      </w:r>
      <w:r w:rsidR="00F82E7D" w:rsidRPr="00674F13">
        <w:rPr>
          <w:rFonts w:ascii="Times New Roman" w:eastAsia="Calibri" w:hAnsi="Times New Roman" w:cs="Times New Roman"/>
          <w:sz w:val="28"/>
          <w:szCs w:val="28"/>
        </w:rPr>
        <w:t xml:space="preserve"> </w:t>
      </w:r>
      <w:r w:rsidRPr="00674F13">
        <w:rPr>
          <w:rFonts w:ascii="Times New Roman" w:eastAsia="Calibri" w:hAnsi="Times New Roman" w:cs="Times New Roman"/>
          <w:sz w:val="28"/>
          <w:szCs w:val="28"/>
        </w:rPr>
        <w:t xml:space="preserve">чел.           </w:t>
      </w:r>
    </w:p>
    <w:p w:rsidR="00F36646" w:rsidRPr="00674F13" w:rsidRDefault="00E80C7F" w:rsidP="008B0D06">
      <w:pPr>
        <w:numPr>
          <w:ilvl w:val="0"/>
          <w:numId w:val="1"/>
        </w:numPr>
        <w:tabs>
          <w:tab w:val="clear" w:pos="1440"/>
          <w:tab w:val="left" w:pos="0"/>
          <w:tab w:val="num" w:pos="284"/>
        </w:tabs>
        <w:spacing w:after="0" w:line="240" w:lineRule="auto"/>
        <w:ind w:left="0" w:firstLine="720"/>
        <w:contextualSpacing/>
        <w:jc w:val="both"/>
        <w:rPr>
          <w:rFonts w:ascii="Times New Roman" w:eastAsia="Calibri" w:hAnsi="Times New Roman" w:cs="Times New Roman"/>
          <w:sz w:val="28"/>
          <w:szCs w:val="28"/>
        </w:rPr>
      </w:pPr>
      <w:r w:rsidRPr="00674F13">
        <w:rPr>
          <w:rFonts w:ascii="Times New Roman" w:eastAsia="Calibri" w:hAnsi="Times New Roman" w:cs="Times New Roman"/>
          <w:sz w:val="28"/>
          <w:szCs w:val="28"/>
        </w:rPr>
        <w:t xml:space="preserve">Трудоспособное население – </w:t>
      </w:r>
      <w:r w:rsidR="00722084">
        <w:rPr>
          <w:rFonts w:ascii="Times New Roman" w:eastAsia="Calibri" w:hAnsi="Times New Roman" w:cs="Times New Roman"/>
          <w:sz w:val="28"/>
          <w:szCs w:val="28"/>
        </w:rPr>
        <w:t>21 342</w:t>
      </w:r>
      <w:r w:rsidR="004523DD" w:rsidRPr="00674F13">
        <w:rPr>
          <w:rFonts w:ascii="Times New Roman" w:eastAsia="Calibri" w:hAnsi="Times New Roman" w:cs="Times New Roman"/>
          <w:sz w:val="28"/>
          <w:szCs w:val="28"/>
        </w:rPr>
        <w:t xml:space="preserve"> </w:t>
      </w:r>
      <w:r w:rsidR="00F36646" w:rsidRPr="00674F13">
        <w:rPr>
          <w:rFonts w:ascii="Times New Roman" w:eastAsia="Calibri" w:hAnsi="Times New Roman" w:cs="Times New Roman"/>
          <w:sz w:val="28"/>
          <w:szCs w:val="28"/>
        </w:rPr>
        <w:t xml:space="preserve">чел.        </w:t>
      </w:r>
    </w:p>
    <w:p w:rsidR="00F36646" w:rsidRPr="00674F13" w:rsidRDefault="00F36646" w:rsidP="008B0D06">
      <w:pPr>
        <w:numPr>
          <w:ilvl w:val="0"/>
          <w:numId w:val="1"/>
        </w:numPr>
        <w:tabs>
          <w:tab w:val="clear" w:pos="1440"/>
          <w:tab w:val="left" w:pos="0"/>
          <w:tab w:val="num" w:pos="284"/>
        </w:tabs>
        <w:spacing w:after="0" w:line="240" w:lineRule="auto"/>
        <w:ind w:left="0" w:firstLine="720"/>
        <w:contextualSpacing/>
        <w:jc w:val="both"/>
        <w:rPr>
          <w:rFonts w:ascii="Times New Roman" w:eastAsia="Calibri" w:hAnsi="Times New Roman" w:cs="Times New Roman"/>
          <w:sz w:val="28"/>
          <w:szCs w:val="28"/>
        </w:rPr>
      </w:pPr>
      <w:r w:rsidRPr="00674F13">
        <w:rPr>
          <w:rFonts w:ascii="Times New Roman" w:eastAsia="Calibri" w:hAnsi="Times New Roman" w:cs="Times New Roman"/>
          <w:sz w:val="28"/>
          <w:szCs w:val="28"/>
        </w:rPr>
        <w:t xml:space="preserve">Старше трудоспособного возраста – </w:t>
      </w:r>
      <w:r w:rsidR="00722084">
        <w:rPr>
          <w:rFonts w:ascii="Times New Roman" w:eastAsia="Calibri" w:hAnsi="Times New Roman" w:cs="Times New Roman"/>
          <w:sz w:val="28"/>
          <w:szCs w:val="28"/>
        </w:rPr>
        <w:t>10 223</w:t>
      </w:r>
      <w:r w:rsidR="004523DD" w:rsidRPr="00674F13">
        <w:rPr>
          <w:rFonts w:ascii="Times New Roman" w:eastAsia="Calibri" w:hAnsi="Times New Roman" w:cs="Times New Roman"/>
          <w:sz w:val="28"/>
          <w:szCs w:val="28"/>
        </w:rPr>
        <w:t xml:space="preserve"> </w:t>
      </w:r>
      <w:r w:rsidR="00F40302" w:rsidRPr="00674F13">
        <w:rPr>
          <w:rFonts w:ascii="Times New Roman" w:eastAsia="Calibri" w:hAnsi="Times New Roman" w:cs="Times New Roman"/>
          <w:sz w:val="28"/>
          <w:szCs w:val="28"/>
        </w:rPr>
        <w:t xml:space="preserve">чел. </w:t>
      </w:r>
      <w:r w:rsidRPr="00674F13">
        <w:rPr>
          <w:rFonts w:ascii="Times New Roman" w:eastAsia="Calibri" w:hAnsi="Times New Roman" w:cs="Times New Roman"/>
          <w:sz w:val="28"/>
          <w:szCs w:val="28"/>
        </w:rPr>
        <w:t xml:space="preserve">       </w:t>
      </w:r>
    </w:p>
    <w:p w:rsidR="00F36646" w:rsidRPr="00674F13" w:rsidRDefault="00F36646" w:rsidP="008B0D06">
      <w:pPr>
        <w:tabs>
          <w:tab w:val="left" w:pos="0"/>
        </w:tabs>
        <w:spacing w:after="0" w:line="240" w:lineRule="auto"/>
        <w:ind w:firstLine="720"/>
        <w:contextualSpacing/>
        <w:jc w:val="both"/>
        <w:rPr>
          <w:rFonts w:ascii="Times New Roman" w:eastAsia="Calibri" w:hAnsi="Times New Roman" w:cs="Times New Roman"/>
          <w:sz w:val="28"/>
          <w:szCs w:val="28"/>
        </w:rPr>
      </w:pPr>
      <w:r w:rsidRPr="00674F13">
        <w:rPr>
          <w:rFonts w:ascii="Times New Roman" w:eastAsia="Times New Roman" w:hAnsi="Times New Roman" w:cs="Times New Roman"/>
          <w:sz w:val="28"/>
          <w:szCs w:val="28"/>
          <w:shd w:val="clear" w:color="auto" w:fill="FFFFFF"/>
          <w:lang w:eastAsia="ar-SA"/>
        </w:rPr>
        <w:t xml:space="preserve">Реализация поставленных задач осуществляется управой района в </w:t>
      </w:r>
      <w:del w:id="2" w:author="Якуничева Екатерина Александровна" w:date="2025-02-25T11:45:00Z">
        <w:r w:rsidRPr="00674F13" w:rsidDel="00A07B21">
          <w:rPr>
            <w:rFonts w:ascii="Times New Roman" w:eastAsia="Times New Roman" w:hAnsi="Times New Roman" w:cs="Times New Roman"/>
            <w:sz w:val="28"/>
            <w:szCs w:val="28"/>
            <w:shd w:val="clear" w:color="auto" w:fill="FFFFFF"/>
            <w:lang w:eastAsia="ar-SA"/>
          </w:rPr>
          <w:delText>строгом  соответствии</w:delText>
        </w:r>
      </w:del>
      <w:ins w:id="3" w:author="Якуничева Екатерина Александровна" w:date="2025-02-25T11:45:00Z">
        <w:r w:rsidR="00A07B21" w:rsidRPr="00674F13">
          <w:rPr>
            <w:rFonts w:ascii="Times New Roman" w:eastAsia="Times New Roman" w:hAnsi="Times New Roman" w:cs="Times New Roman"/>
            <w:sz w:val="28"/>
            <w:szCs w:val="28"/>
            <w:shd w:val="clear" w:color="auto" w:fill="FFFFFF"/>
            <w:lang w:eastAsia="ar-SA"/>
          </w:rPr>
          <w:t>строгом соответствии</w:t>
        </w:r>
      </w:ins>
      <w:r w:rsidRPr="00674F13">
        <w:rPr>
          <w:rFonts w:ascii="Times New Roman" w:eastAsia="Times New Roman" w:hAnsi="Times New Roman" w:cs="Times New Roman"/>
          <w:sz w:val="28"/>
          <w:szCs w:val="28"/>
          <w:shd w:val="clear" w:color="auto" w:fill="FFFFFF"/>
          <w:lang w:eastAsia="ar-SA"/>
        </w:rPr>
        <w:t xml:space="preserve"> с полномочиями, определенными постановлением Правительства Москвы от 24.02.2010 № 157-ПП «О полномочиях территориальных органов исполнительной власти города Москвы».</w:t>
      </w:r>
    </w:p>
    <w:p w:rsidR="008C2DEB" w:rsidRPr="00674F13" w:rsidRDefault="008C2DEB" w:rsidP="008B0D06">
      <w:pPr>
        <w:tabs>
          <w:tab w:val="left" w:pos="0"/>
        </w:tabs>
        <w:suppressAutoHyphens/>
        <w:spacing w:after="0" w:line="240" w:lineRule="auto"/>
        <w:ind w:firstLine="720"/>
        <w:contextualSpacing/>
        <w:jc w:val="center"/>
        <w:rPr>
          <w:rFonts w:ascii="Times New Roman" w:eastAsia="Lucida Sans Unicode" w:hAnsi="Times New Roman" w:cs="Times New Roman"/>
          <w:i/>
          <w:kern w:val="1"/>
          <w:sz w:val="28"/>
          <w:szCs w:val="28"/>
          <w:u w:val="single"/>
          <w:lang w:eastAsia="hi-IN" w:bidi="hi-IN"/>
        </w:rPr>
      </w:pPr>
    </w:p>
    <w:p w:rsidR="00F36646" w:rsidRPr="00674F13" w:rsidRDefault="00F36646" w:rsidP="00A0561D">
      <w:pPr>
        <w:tabs>
          <w:tab w:val="left" w:pos="0"/>
          <w:tab w:val="left" w:pos="426"/>
        </w:tabs>
        <w:suppressAutoHyphens/>
        <w:spacing w:after="0" w:line="240" w:lineRule="auto"/>
        <w:contextualSpacing/>
        <w:jc w:val="center"/>
        <w:rPr>
          <w:rFonts w:ascii="Times New Roman" w:eastAsia="Calibri" w:hAnsi="Times New Roman" w:cs="Times New Roman"/>
          <w:bCs/>
          <w:kern w:val="1"/>
          <w:sz w:val="28"/>
          <w:szCs w:val="28"/>
          <w:u w:val="single"/>
          <w:lang w:eastAsia="hi-IN" w:bidi="hi-IN"/>
        </w:rPr>
      </w:pPr>
      <w:r w:rsidRPr="00674F13">
        <w:rPr>
          <w:rFonts w:ascii="Times New Roman" w:eastAsia="Calibri" w:hAnsi="Times New Roman" w:cs="Times New Roman"/>
          <w:bCs/>
          <w:kern w:val="1"/>
          <w:sz w:val="28"/>
          <w:szCs w:val="28"/>
          <w:u w:val="single"/>
          <w:lang w:eastAsia="hi-IN" w:bidi="hi-IN"/>
        </w:rPr>
        <w:t>О результатах выполнения комплексной программы развития района</w:t>
      </w:r>
    </w:p>
    <w:p w:rsidR="00F36646" w:rsidRPr="00674F13" w:rsidRDefault="00F36646" w:rsidP="00A0561D">
      <w:pPr>
        <w:tabs>
          <w:tab w:val="left" w:pos="0"/>
        </w:tabs>
        <w:suppressAutoHyphens/>
        <w:spacing w:after="0" w:line="240" w:lineRule="auto"/>
        <w:contextualSpacing/>
        <w:jc w:val="center"/>
        <w:rPr>
          <w:rFonts w:ascii="Times New Roman" w:eastAsia="Lucida Sans Unicode" w:hAnsi="Times New Roman" w:cs="Times New Roman"/>
          <w:i/>
          <w:kern w:val="1"/>
          <w:sz w:val="28"/>
          <w:szCs w:val="28"/>
          <w:u w:val="single"/>
          <w:lang w:eastAsia="hi-IN" w:bidi="hi-IN"/>
        </w:rPr>
      </w:pPr>
    </w:p>
    <w:p w:rsidR="00F36646" w:rsidRPr="006C7838" w:rsidRDefault="00F36646" w:rsidP="00A0561D">
      <w:pPr>
        <w:tabs>
          <w:tab w:val="left" w:pos="0"/>
        </w:tabs>
        <w:suppressAutoHyphens/>
        <w:spacing w:after="0" w:line="240" w:lineRule="auto"/>
        <w:contextualSpacing/>
        <w:jc w:val="center"/>
        <w:rPr>
          <w:rFonts w:ascii="Times New Roman" w:eastAsia="Lucida Sans Unicode" w:hAnsi="Times New Roman" w:cs="Times New Roman"/>
          <w:i/>
          <w:kern w:val="1"/>
          <w:sz w:val="28"/>
          <w:szCs w:val="28"/>
          <w:u w:val="single"/>
          <w:lang w:eastAsia="hi-IN" w:bidi="hi-IN"/>
        </w:rPr>
      </w:pPr>
      <w:r w:rsidRPr="006C7838">
        <w:rPr>
          <w:rFonts w:ascii="Times New Roman" w:eastAsia="Lucida Sans Unicode" w:hAnsi="Times New Roman" w:cs="Times New Roman"/>
          <w:i/>
          <w:kern w:val="1"/>
          <w:sz w:val="28"/>
          <w:szCs w:val="28"/>
          <w:u w:val="single"/>
          <w:lang w:eastAsia="hi-IN" w:bidi="hi-IN"/>
        </w:rPr>
        <w:t>ЖИЛИЩНО-КОММУНАЛЬНАЯ СФЕРА</w:t>
      </w:r>
    </w:p>
    <w:p w:rsidR="004E155B" w:rsidRPr="006C7838" w:rsidRDefault="004E155B" w:rsidP="00A0561D">
      <w:pPr>
        <w:tabs>
          <w:tab w:val="left" w:pos="0"/>
        </w:tabs>
        <w:suppressAutoHyphens/>
        <w:spacing w:after="0" w:line="240" w:lineRule="auto"/>
        <w:contextualSpacing/>
        <w:rPr>
          <w:rFonts w:ascii="Times New Roman" w:eastAsia="Lucida Sans Unicode" w:hAnsi="Times New Roman" w:cs="Times New Roman"/>
          <w:i/>
          <w:kern w:val="1"/>
          <w:sz w:val="28"/>
          <w:szCs w:val="28"/>
          <w:u w:val="single"/>
          <w:lang w:eastAsia="hi-IN" w:bidi="hi-IN"/>
        </w:rPr>
      </w:pPr>
    </w:p>
    <w:p w:rsidR="00972D0C" w:rsidRPr="006C7838" w:rsidRDefault="00972D0C" w:rsidP="008B0D06">
      <w:pPr>
        <w:tabs>
          <w:tab w:val="left" w:pos="0"/>
        </w:tabs>
        <w:spacing w:after="0" w:line="240" w:lineRule="auto"/>
        <w:ind w:firstLine="720"/>
        <w:jc w:val="both"/>
        <w:rPr>
          <w:rFonts w:ascii="Times New Roman" w:hAnsi="Times New Roman" w:cs="Times New Roman"/>
          <w:sz w:val="28"/>
          <w:szCs w:val="28"/>
        </w:rPr>
      </w:pPr>
      <w:r w:rsidRPr="006C7838">
        <w:rPr>
          <w:rFonts w:ascii="Times New Roman" w:hAnsi="Times New Roman" w:cs="Times New Roman"/>
          <w:sz w:val="28"/>
          <w:szCs w:val="28"/>
        </w:rPr>
        <w:t xml:space="preserve">На обслуживании ГБУ «Жилищник района Марфино» находится: </w:t>
      </w:r>
    </w:p>
    <w:p w:rsidR="00972D0C" w:rsidRPr="006C7838" w:rsidRDefault="00674F13" w:rsidP="008B0D06">
      <w:pPr>
        <w:tabs>
          <w:tab w:val="left" w:pos="0"/>
        </w:tabs>
        <w:spacing w:after="0" w:line="240" w:lineRule="auto"/>
        <w:ind w:firstLine="720"/>
        <w:jc w:val="both"/>
        <w:rPr>
          <w:rFonts w:ascii="Times New Roman" w:hAnsi="Times New Roman" w:cs="Times New Roman"/>
          <w:i/>
          <w:sz w:val="28"/>
          <w:szCs w:val="28"/>
        </w:rPr>
      </w:pPr>
      <w:r w:rsidRPr="006C7838">
        <w:rPr>
          <w:rFonts w:ascii="Times New Roman" w:hAnsi="Times New Roman" w:cs="Times New Roman"/>
          <w:sz w:val="28"/>
          <w:szCs w:val="28"/>
        </w:rPr>
        <w:t>- 124</w:t>
      </w:r>
      <w:r w:rsidR="00972D0C" w:rsidRPr="006C7838">
        <w:rPr>
          <w:rFonts w:ascii="Times New Roman" w:hAnsi="Times New Roman" w:cs="Times New Roman"/>
          <w:sz w:val="28"/>
          <w:szCs w:val="28"/>
        </w:rPr>
        <w:t xml:space="preserve"> многоквартирных жилых дома</w:t>
      </w:r>
      <w:r w:rsidR="00972D0C" w:rsidRPr="006C7838">
        <w:rPr>
          <w:rFonts w:ascii="Times New Roman" w:eastAsia="Times New Roman" w:hAnsi="Times New Roman" w:cs="Times New Roman"/>
          <w:sz w:val="28"/>
          <w:szCs w:val="28"/>
          <w:lang w:eastAsia="ru-RU"/>
        </w:rPr>
        <w:t xml:space="preserve"> (</w:t>
      </w:r>
      <w:r w:rsidRPr="006C7838">
        <w:rPr>
          <w:rFonts w:ascii="Times New Roman" w:eastAsia="Times New Roman" w:hAnsi="Times New Roman" w:cs="Times New Roman"/>
          <w:i/>
          <w:sz w:val="28"/>
          <w:szCs w:val="28"/>
          <w:lang w:eastAsia="ru-RU"/>
        </w:rPr>
        <w:t>85</w:t>
      </w:r>
      <w:r w:rsidR="00972D0C" w:rsidRPr="006C7838">
        <w:rPr>
          <w:rFonts w:ascii="Times New Roman" w:eastAsia="Times New Roman" w:hAnsi="Times New Roman" w:cs="Times New Roman"/>
          <w:i/>
          <w:sz w:val="28"/>
          <w:szCs w:val="28"/>
          <w:lang w:eastAsia="ru-RU"/>
        </w:rPr>
        <w:t xml:space="preserve">,6% от общего количества домов в районе) площадью 503,955 тыс. кв. м из них: </w:t>
      </w:r>
    </w:p>
    <w:p w:rsidR="00972D0C" w:rsidRPr="006C7838" w:rsidRDefault="00674F13" w:rsidP="008B0D06">
      <w:pPr>
        <w:tabs>
          <w:tab w:val="left" w:pos="0"/>
        </w:tabs>
        <w:spacing w:after="0" w:line="240" w:lineRule="auto"/>
        <w:ind w:firstLine="720"/>
        <w:jc w:val="both"/>
        <w:rPr>
          <w:rFonts w:ascii="Times New Roman" w:hAnsi="Times New Roman" w:cs="Times New Roman"/>
          <w:sz w:val="28"/>
          <w:szCs w:val="28"/>
        </w:rPr>
      </w:pPr>
      <w:r w:rsidRPr="006C7838">
        <w:rPr>
          <w:rFonts w:ascii="Times New Roman" w:hAnsi="Times New Roman" w:cs="Times New Roman"/>
          <w:sz w:val="28"/>
          <w:szCs w:val="28"/>
        </w:rPr>
        <w:t>- 128</w:t>
      </w:r>
      <w:r w:rsidR="00972D0C" w:rsidRPr="006C7838">
        <w:rPr>
          <w:rFonts w:ascii="Times New Roman" w:hAnsi="Times New Roman" w:cs="Times New Roman"/>
          <w:sz w:val="28"/>
          <w:szCs w:val="28"/>
        </w:rPr>
        <w:t xml:space="preserve"> дворовых территорий </w:t>
      </w:r>
      <w:r w:rsidR="00972D0C" w:rsidRPr="006C7838">
        <w:rPr>
          <w:rFonts w:ascii="Times New Roman" w:hAnsi="Times New Roman" w:cs="Times New Roman"/>
          <w:i/>
          <w:sz w:val="28"/>
          <w:szCs w:val="28"/>
        </w:rPr>
        <w:t xml:space="preserve">общей площадью </w:t>
      </w:r>
      <w:r w:rsidRPr="006C7838">
        <w:rPr>
          <w:rFonts w:ascii="Times New Roman" w:eastAsia="Times New Roman" w:hAnsi="Times New Roman" w:cs="Times New Roman"/>
          <w:i/>
          <w:sz w:val="28"/>
          <w:szCs w:val="28"/>
          <w:highlight w:val="white"/>
        </w:rPr>
        <w:t xml:space="preserve">739, 461 </w:t>
      </w:r>
      <w:r w:rsidR="00972D0C" w:rsidRPr="006C7838">
        <w:rPr>
          <w:rFonts w:ascii="Times New Roman" w:hAnsi="Times New Roman" w:cs="Times New Roman"/>
          <w:i/>
          <w:sz w:val="28"/>
          <w:szCs w:val="28"/>
        </w:rPr>
        <w:t>тыс. кв. м;</w:t>
      </w:r>
      <w:r w:rsidR="00972D0C" w:rsidRPr="006C7838">
        <w:rPr>
          <w:rFonts w:ascii="Times New Roman" w:hAnsi="Times New Roman" w:cs="Times New Roman"/>
          <w:sz w:val="28"/>
          <w:szCs w:val="28"/>
        </w:rPr>
        <w:t xml:space="preserve"> </w:t>
      </w:r>
    </w:p>
    <w:p w:rsidR="00972D0C" w:rsidRPr="006C7838" w:rsidRDefault="00674F13" w:rsidP="008B0D06">
      <w:pPr>
        <w:tabs>
          <w:tab w:val="left" w:pos="0"/>
        </w:tabs>
        <w:spacing w:after="0" w:line="240" w:lineRule="auto"/>
        <w:ind w:firstLine="720"/>
        <w:jc w:val="both"/>
        <w:rPr>
          <w:rFonts w:ascii="Times New Roman" w:hAnsi="Times New Roman" w:cs="Times New Roman"/>
          <w:i/>
          <w:sz w:val="28"/>
          <w:szCs w:val="28"/>
        </w:rPr>
      </w:pPr>
      <w:r w:rsidRPr="006C7838">
        <w:rPr>
          <w:rFonts w:ascii="Times New Roman" w:hAnsi="Times New Roman" w:cs="Times New Roman"/>
          <w:sz w:val="28"/>
          <w:szCs w:val="28"/>
        </w:rPr>
        <w:t>- 28</w:t>
      </w:r>
      <w:r w:rsidR="00972D0C" w:rsidRPr="006C7838">
        <w:rPr>
          <w:rFonts w:ascii="Times New Roman" w:hAnsi="Times New Roman" w:cs="Times New Roman"/>
          <w:sz w:val="28"/>
          <w:szCs w:val="28"/>
        </w:rPr>
        <w:t xml:space="preserve"> объектов дорожного хозяйства </w:t>
      </w:r>
      <w:r w:rsidR="00972D0C" w:rsidRPr="006C7838">
        <w:rPr>
          <w:rFonts w:ascii="Times New Roman" w:hAnsi="Times New Roman" w:cs="Times New Roman"/>
          <w:i/>
          <w:sz w:val="28"/>
          <w:szCs w:val="28"/>
        </w:rPr>
        <w:t xml:space="preserve">общей площадью </w:t>
      </w:r>
      <w:r w:rsidRPr="006C7838">
        <w:rPr>
          <w:rFonts w:ascii="Times New Roman" w:eastAsia="Times New Roman" w:hAnsi="Times New Roman" w:cs="Times New Roman"/>
          <w:i/>
          <w:sz w:val="28"/>
          <w:szCs w:val="28"/>
          <w:highlight w:val="white"/>
        </w:rPr>
        <w:t>216, 390</w:t>
      </w:r>
      <w:r w:rsidRPr="006C7838">
        <w:rPr>
          <w:rFonts w:ascii="Times New Roman" w:eastAsia="Times New Roman" w:hAnsi="Times New Roman" w:cs="Times New Roman"/>
          <w:i/>
          <w:sz w:val="28"/>
          <w:szCs w:val="28"/>
        </w:rPr>
        <w:t xml:space="preserve"> </w:t>
      </w:r>
      <w:r w:rsidR="00972D0C" w:rsidRPr="006C7838">
        <w:rPr>
          <w:rFonts w:ascii="Times New Roman" w:hAnsi="Times New Roman" w:cs="Times New Roman"/>
          <w:i/>
          <w:sz w:val="28"/>
          <w:szCs w:val="28"/>
        </w:rPr>
        <w:t xml:space="preserve">тыс. кв. м; </w:t>
      </w:r>
    </w:p>
    <w:p w:rsidR="00972D0C" w:rsidRPr="006C7838" w:rsidRDefault="00972D0C" w:rsidP="008B0D06">
      <w:pPr>
        <w:tabs>
          <w:tab w:val="left" w:pos="0"/>
        </w:tabs>
        <w:spacing w:after="0" w:line="240" w:lineRule="auto"/>
        <w:ind w:firstLine="720"/>
        <w:jc w:val="both"/>
        <w:rPr>
          <w:rFonts w:ascii="Times New Roman" w:hAnsi="Times New Roman" w:cs="Times New Roman"/>
          <w:i/>
          <w:sz w:val="28"/>
          <w:szCs w:val="28"/>
        </w:rPr>
      </w:pPr>
      <w:r w:rsidRPr="006C7838">
        <w:rPr>
          <w:rFonts w:ascii="Times New Roman" w:hAnsi="Times New Roman" w:cs="Times New Roman"/>
          <w:sz w:val="28"/>
          <w:szCs w:val="28"/>
        </w:rPr>
        <w:t xml:space="preserve">- 14 объектов озеленения </w:t>
      </w:r>
      <w:r w:rsidRPr="006C7838">
        <w:rPr>
          <w:rFonts w:ascii="Times New Roman" w:hAnsi="Times New Roman" w:cs="Times New Roman"/>
          <w:i/>
          <w:sz w:val="28"/>
          <w:szCs w:val="28"/>
        </w:rPr>
        <w:t xml:space="preserve">общей площадью </w:t>
      </w:r>
      <w:r w:rsidR="00674F13" w:rsidRPr="006C7838">
        <w:rPr>
          <w:rFonts w:ascii="Times New Roman" w:eastAsia="Times New Roman" w:hAnsi="Times New Roman" w:cs="Times New Roman"/>
          <w:i/>
          <w:sz w:val="28"/>
          <w:szCs w:val="28"/>
          <w:highlight w:val="white"/>
        </w:rPr>
        <w:t xml:space="preserve">340, </w:t>
      </w:r>
      <w:r w:rsidR="00812B1E" w:rsidRPr="006C7838">
        <w:rPr>
          <w:rFonts w:ascii="Times New Roman" w:eastAsia="Times New Roman" w:hAnsi="Times New Roman" w:cs="Times New Roman"/>
          <w:i/>
          <w:sz w:val="28"/>
          <w:szCs w:val="28"/>
          <w:highlight w:val="white"/>
        </w:rPr>
        <w:t xml:space="preserve">542 </w:t>
      </w:r>
      <w:r w:rsidR="00812B1E" w:rsidRPr="006C7838">
        <w:rPr>
          <w:rFonts w:ascii="Times New Roman" w:eastAsia="Times New Roman" w:hAnsi="Times New Roman" w:cs="Times New Roman"/>
          <w:i/>
          <w:sz w:val="28"/>
          <w:szCs w:val="28"/>
        </w:rPr>
        <w:t>тыс.</w:t>
      </w:r>
      <w:r w:rsidRPr="006C7838">
        <w:rPr>
          <w:rFonts w:ascii="Times New Roman" w:hAnsi="Times New Roman" w:cs="Times New Roman"/>
          <w:i/>
          <w:sz w:val="28"/>
          <w:szCs w:val="28"/>
        </w:rPr>
        <w:t xml:space="preserve"> кв. м.</w:t>
      </w:r>
    </w:p>
    <w:p w:rsidR="00674F13" w:rsidRPr="008A4AA2" w:rsidRDefault="00674F13" w:rsidP="008B0D06">
      <w:pPr>
        <w:pStyle w:val="aa"/>
        <w:tabs>
          <w:tab w:val="left" w:pos="0"/>
        </w:tabs>
        <w:ind w:firstLine="720"/>
        <w:jc w:val="both"/>
        <w:rPr>
          <w:rFonts w:ascii="Times New Roman" w:hAnsi="Times New Roman" w:cs="Times New Roman"/>
          <w:sz w:val="28"/>
          <w:szCs w:val="28"/>
        </w:rPr>
      </w:pPr>
      <w:r w:rsidRPr="008A4AA2">
        <w:rPr>
          <w:rFonts w:ascii="Times New Roman" w:hAnsi="Times New Roman" w:cs="Times New Roman"/>
          <w:sz w:val="28"/>
          <w:szCs w:val="28"/>
        </w:rPr>
        <w:t>В 2024 году завершены работы по возведению нового бытового городка и производственной базы ГБУ «Жилищник района Марфино» на ул. Комдива Орлова. Для комфортного проживания персонала возведен двухэтажный бытовой городок, вместимостью до 186 человек, оборудованы комнаты для проживания на 6 человек, душевые, сушильные комнаты, комната для приготовления и приема пищи. На территории обустроены два административных корпуса, ремзона для автотранспорта, мойка автомобилей, возведено складское помещение, КПП. Автопарк предприятия состоит из 49 единиц техники – это самосвалы, тракторы, снегоуборочные машины, погрузчики, автомобили, в том числе в 2024 году получено 6 единиц новой коммунальной техники. Обновление парка коммунальной техники продолжится и в этом году.</w:t>
      </w:r>
    </w:p>
    <w:p w:rsidR="00674F13" w:rsidRDefault="00674F13" w:rsidP="008B0D06">
      <w:pPr>
        <w:pStyle w:val="aa"/>
        <w:tabs>
          <w:tab w:val="left" w:pos="0"/>
        </w:tabs>
        <w:ind w:firstLine="720"/>
        <w:jc w:val="both"/>
        <w:rPr>
          <w:rFonts w:ascii="Times New Roman" w:hAnsi="Times New Roman" w:cs="Times New Roman"/>
          <w:sz w:val="28"/>
          <w:szCs w:val="28"/>
        </w:rPr>
      </w:pPr>
      <w:r w:rsidRPr="008A4AA2">
        <w:rPr>
          <w:rFonts w:ascii="Times New Roman" w:hAnsi="Times New Roman" w:cs="Times New Roman"/>
          <w:sz w:val="28"/>
          <w:szCs w:val="28"/>
        </w:rPr>
        <w:t>Основной деятельностью управляющей компании  ГБУ «Жилищник района Марфино» является осуществление мероприятий по реализации на территории района надежного, безопасного и качественного предоставления жилищно-коммунальных и прочих услуг, включая управление многоквартирными домами,  выполнением работ по текущему содержанию и эксплуатации многоквартирных жилых домов, дворовых территорий, объектов дорожного хозяйства и озелененных территорий, благоустройство территорий, содержание объектов коммунальной и инженерной инфраструктуры.</w:t>
      </w:r>
    </w:p>
    <w:p w:rsidR="008A4AA2" w:rsidRDefault="008A4AA2" w:rsidP="008B0D06">
      <w:pPr>
        <w:pStyle w:val="aa"/>
        <w:tabs>
          <w:tab w:val="left" w:pos="0"/>
        </w:tabs>
        <w:ind w:firstLine="720"/>
        <w:jc w:val="both"/>
        <w:rPr>
          <w:rFonts w:ascii="Times New Roman" w:hAnsi="Times New Roman" w:cs="Times New Roman"/>
          <w:sz w:val="28"/>
          <w:szCs w:val="28"/>
        </w:rPr>
      </w:pPr>
    </w:p>
    <w:p w:rsidR="008A4AA2" w:rsidRDefault="008A4AA2" w:rsidP="008B0D06">
      <w:pPr>
        <w:pStyle w:val="aa"/>
        <w:tabs>
          <w:tab w:val="left" w:pos="0"/>
        </w:tabs>
        <w:ind w:firstLine="720"/>
        <w:jc w:val="both"/>
        <w:rPr>
          <w:rFonts w:ascii="Times New Roman" w:hAnsi="Times New Roman" w:cs="Times New Roman"/>
          <w:sz w:val="28"/>
          <w:szCs w:val="28"/>
        </w:rPr>
      </w:pPr>
    </w:p>
    <w:p w:rsidR="001A34F9" w:rsidRDefault="001A34F9" w:rsidP="008B0D06">
      <w:pPr>
        <w:pStyle w:val="aa"/>
        <w:tabs>
          <w:tab w:val="left" w:pos="0"/>
        </w:tabs>
        <w:ind w:firstLine="720"/>
        <w:jc w:val="both"/>
        <w:rPr>
          <w:rFonts w:ascii="Times New Roman" w:hAnsi="Times New Roman" w:cs="Times New Roman"/>
          <w:sz w:val="28"/>
          <w:szCs w:val="28"/>
        </w:rPr>
      </w:pPr>
    </w:p>
    <w:p w:rsidR="001A34F9" w:rsidRDefault="001A34F9" w:rsidP="008B0D06">
      <w:pPr>
        <w:pStyle w:val="aa"/>
        <w:tabs>
          <w:tab w:val="left" w:pos="0"/>
        </w:tabs>
        <w:ind w:firstLine="720"/>
        <w:jc w:val="both"/>
        <w:rPr>
          <w:rFonts w:ascii="Times New Roman" w:hAnsi="Times New Roman" w:cs="Times New Roman"/>
          <w:sz w:val="28"/>
          <w:szCs w:val="28"/>
        </w:rPr>
      </w:pPr>
    </w:p>
    <w:p w:rsidR="008A4AA2" w:rsidRPr="008A4AA2" w:rsidRDefault="008A4AA2" w:rsidP="008B0D06">
      <w:pPr>
        <w:pStyle w:val="aa"/>
        <w:tabs>
          <w:tab w:val="left" w:pos="0"/>
        </w:tabs>
        <w:ind w:firstLine="720"/>
        <w:jc w:val="both"/>
        <w:rPr>
          <w:rFonts w:ascii="Times New Roman" w:hAnsi="Times New Roman" w:cs="Times New Roman"/>
          <w:sz w:val="28"/>
          <w:szCs w:val="28"/>
        </w:rPr>
      </w:pPr>
    </w:p>
    <w:p w:rsidR="00703502" w:rsidRDefault="00F36646" w:rsidP="00A0561D">
      <w:pPr>
        <w:tabs>
          <w:tab w:val="left" w:pos="0"/>
        </w:tabs>
        <w:suppressAutoHyphens/>
        <w:spacing w:after="0" w:line="240" w:lineRule="auto"/>
        <w:contextualSpacing/>
        <w:jc w:val="center"/>
        <w:rPr>
          <w:rFonts w:ascii="Times New Roman" w:eastAsia="Lucida Sans Unicode" w:hAnsi="Times New Roman" w:cs="Times New Roman"/>
          <w:i/>
          <w:kern w:val="1"/>
          <w:sz w:val="28"/>
          <w:szCs w:val="28"/>
          <w:u w:val="single"/>
          <w:lang w:eastAsia="hi-IN" w:bidi="hi-IN"/>
        </w:rPr>
      </w:pPr>
      <w:r w:rsidRPr="00E0229B">
        <w:rPr>
          <w:rFonts w:ascii="Times New Roman" w:eastAsia="Lucida Sans Unicode" w:hAnsi="Times New Roman" w:cs="Times New Roman"/>
          <w:i/>
          <w:kern w:val="1"/>
          <w:sz w:val="28"/>
          <w:szCs w:val="28"/>
          <w:u w:val="single"/>
          <w:lang w:eastAsia="hi-IN" w:bidi="hi-IN"/>
        </w:rPr>
        <w:t>Благоустройство дворовых территорий</w:t>
      </w:r>
    </w:p>
    <w:p w:rsidR="00374D6C" w:rsidRPr="00E0229B" w:rsidRDefault="00374D6C" w:rsidP="008B0D06">
      <w:pPr>
        <w:tabs>
          <w:tab w:val="left" w:pos="0"/>
        </w:tabs>
        <w:suppressAutoHyphens/>
        <w:spacing w:after="0" w:line="240" w:lineRule="auto"/>
        <w:ind w:firstLine="720"/>
        <w:contextualSpacing/>
        <w:jc w:val="center"/>
        <w:rPr>
          <w:rFonts w:ascii="Times New Roman" w:eastAsia="Lucida Sans Unicode" w:hAnsi="Times New Roman" w:cs="Times New Roman"/>
          <w:i/>
          <w:kern w:val="1"/>
          <w:sz w:val="28"/>
          <w:szCs w:val="28"/>
          <w:u w:val="single"/>
          <w:lang w:eastAsia="hi-IN" w:bidi="hi-IN"/>
        </w:rPr>
      </w:pPr>
    </w:p>
    <w:p w:rsidR="00E0229B" w:rsidRPr="00374D6C" w:rsidRDefault="00E0229B" w:rsidP="008B0D06">
      <w:pPr>
        <w:pStyle w:val="aa"/>
        <w:tabs>
          <w:tab w:val="left" w:pos="0"/>
        </w:tabs>
        <w:ind w:firstLine="720"/>
        <w:jc w:val="both"/>
        <w:rPr>
          <w:rFonts w:ascii="Times New Roman" w:hAnsi="Times New Roman" w:cs="Times New Roman"/>
          <w:sz w:val="28"/>
          <w:szCs w:val="28"/>
          <w:highlight w:val="white"/>
        </w:rPr>
      </w:pPr>
      <w:r w:rsidRPr="00374D6C">
        <w:rPr>
          <w:rFonts w:ascii="Times New Roman" w:hAnsi="Times New Roman" w:cs="Times New Roman"/>
          <w:sz w:val="28"/>
          <w:szCs w:val="28"/>
          <w:highlight w:val="white"/>
        </w:rPr>
        <w:t>В весенний период, с марта по апрель 2024 года, в районе Марфино города Москвы в рамках месячника по благоустройству проводились работы по приведению в порядок дворовых территорий, ОДХ и зеленых насаждений после зимнего периода.</w:t>
      </w:r>
    </w:p>
    <w:p w:rsidR="00E0229B" w:rsidRPr="00374D6C" w:rsidRDefault="00E0229B" w:rsidP="008B0D06">
      <w:pPr>
        <w:pStyle w:val="aa"/>
        <w:tabs>
          <w:tab w:val="left" w:pos="0"/>
        </w:tabs>
        <w:ind w:firstLine="720"/>
        <w:jc w:val="both"/>
        <w:rPr>
          <w:rFonts w:ascii="Times New Roman" w:hAnsi="Times New Roman" w:cs="Times New Roman"/>
          <w:sz w:val="28"/>
          <w:szCs w:val="28"/>
          <w:highlight w:val="white"/>
        </w:rPr>
      </w:pPr>
      <w:r w:rsidRPr="00374D6C">
        <w:rPr>
          <w:rFonts w:ascii="Times New Roman" w:hAnsi="Times New Roman" w:cs="Times New Roman"/>
          <w:sz w:val="28"/>
          <w:szCs w:val="28"/>
          <w:highlight w:val="white"/>
        </w:rPr>
        <w:t>Для реализации плановых заданий в ГБУ «Жилищник района Марфино»                       были задействованы дворники, дорожные рабочие, рабочие зеленого хозяйства, водители, механизаторы, уборочная и дорожная техника.</w:t>
      </w:r>
    </w:p>
    <w:p w:rsidR="00E0229B" w:rsidRPr="00374D6C" w:rsidRDefault="00E0229B" w:rsidP="008B0D06">
      <w:pPr>
        <w:pStyle w:val="aa"/>
        <w:tabs>
          <w:tab w:val="left" w:pos="0"/>
        </w:tabs>
        <w:ind w:firstLine="720"/>
        <w:jc w:val="both"/>
        <w:rPr>
          <w:rFonts w:ascii="Times New Roman" w:hAnsi="Times New Roman" w:cs="Times New Roman"/>
          <w:sz w:val="28"/>
          <w:szCs w:val="28"/>
          <w:highlight w:val="white"/>
        </w:rPr>
      </w:pPr>
      <w:r w:rsidRPr="00374D6C">
        <w:rPr>
          <w:rFonts w:ascii="Times New Roman" w:hAnsi="Times New Roman" w:cs="Times New Roman"/>
          <w:sz w:val="28"/>
          <w:szCs w:val="28"/>
          <w:highlight w:val="white"/>
        </w:rPr>
        <w:t>В летний период ГБУ города Москвы «Автомобильные дороги» выполнены работы по ремонту асфальтобетонного покрытия шести объектов дорожного хозяйства: «улица Академика Комарова»; «Гостиничный проезд</w:t>
      </w:r>
      <w:del w:id="4" w:author="Якуничева Екатерина Александровна" w:date="2025-02-25T11:45:00Z">
        <w:r w:rsidRPr="00374D6C" w:rsidDel="00A07B21">
          <w:rPr>
            <w:rFonts w:ascii="Times New Roman" w:hAnsi="Times New Roman" w:cs="Times New Roman"/>
            <w:sz w:val="28"/>
            <w:szCs w:val="28"/>
            <w:highlight w:val="white"/>
          </w:rPr>
          <w:delText xml:space="preserve">»; </w:delText>
        </w:r>
        <w:r w:rsidR="001A34F9" w:rsidDel="00A07B21">
          <w:rPr>
            <w:rFonts w:ascii="Times New Roman" w:hAnsi="Times New Roman" w:cs="Times New Roman"/>
            <w:sz w:val="28"/>
            <w:szCs w:val="28"/>
            <w:highlight w:val="white"/>
          </w:rPr>
          <w:delText xml:space="preserve">  </w:delText>
        </w:r>
      </w:del>
      <w:ins w:id="5" w:author="Якуничева Екатерина Александровна" w:date="2025-02-25T11:45:00Z">
        <w:r w:rsidR="00A07B21" w:rsidRPr="00374D6C">
          <w:rPr>
            <w:rFonts w:ascii="Times New Roman" w:hAnsi="Times New Roman" w:cs="Times New Roman"/>
            <w:sz w:val="28"/>
            <w:szCs w:val="28"/>
            <w:highlight w:val="white"/>
          </w:rPr>
          <w:t xml:space="preserve">»; </w:t>
        </w:r>
        <w:r w:rsidR="00A07B21">
          <w:rPr>
            <w:rFonts w:ascii="Times New Roman" w:hAnsi="Times New Roman" w:cs="Times New Roman"/>
            <w:sz w:val="28"/>
            <w:szCs w:val="28"/>
            <w:highlight w:val="white"/>
          </w:rPr>
          <w:t xml:space="preserve"> </w:t>
        </w:r>
      </w:ins>
      <w:r w:rsidR="001A34F9">
        <w:rPr>
          <w:rFonts w:ascii="Times New Roman" w:hAnsi="Times New Roman" w:cs="Times New Roman"/>
          <w:sz w:val="28"/>
          <w:szCs w:val="28"/>
          <w:highlight w:val="white"/>
        </w:rPr>
        <w:t xml:space="preserve">                          </w:t>
      </w:r>
      <w:r w:rsidRPr="00374D6C">
        <w:rPr>
          <w:rFonts w:ascii="Times New Roman" w:hAnsi="Times New Roman" w:cs="Times New Roman"/>
          <w:sz w:val="28"/>
          <w:szCs w:val="28"/>
          <w:highlight w:val="white"/>
        </w:rPr>
        <w:t>«2-й Гостиничный проезд»; «Проезд у к-т «Рига» (от ул. Станционной до</w:t>
      </w:r>
      <w:r w:rsidR="001A34F9">
        <w:rPr>
          <w:rFonts w:ascii="Times New Roman" w:hAnsi="Times New Roman" w:cs="Times New Roman"/>
          <w:sz w:val="28"/>
          <w:szCs w:val="28"/>
          <w:highlight w:val="white"/>
        </w:rPr>
        <w:t xml:space="preserve">                                 </w:t>
      </w:r>
      <w:r w:rsidRPr="00374D6C">
        <w:rPr>
          <w:rFonts w:ascii="Times New Roman" w:hAnsi="Times New Roman" w:cs="Times New Roman"/>
          <w:sz w:val="28"/>
          <w:szCs w:val="28"/>
          <w:highlight w:val="white"/>
        </w:rPr>
        <w:t xml:space="preserve"> ул. Ботанической)»; «Пожарный проезд от д.7 до д.11 по ул. Кашенкин Луг» и  </w:t>
      </w:r>
      <w:r w:rsidR="001A34F9">
        <w:rPr>
          <w:rFonts w:ascii="Times New Roman" w:hAnsi="Times New Roman" w:cs="Times New Roman"/>
          <w:sz w:val="28"/>
          <w:szCs w:val="28"/>
          <w:highlight w:val="white"/>
        </w:rPr>
        <w:t xml:space="preserve">                 </w:t>
      </w:r>
      <w:r w:rsidRPr="00374D6C">
        <w:rPr>
          <w:rFonts w:ascii="Times New Roman" w:hAnsi="Times New Roman" w:cs="Times New Roman"/>
          <w:sz w:val="28"/>
          <w:szCs w:val="28"/>
          <w:highlight w:val="white"/>
        </w:rPr>
        <w:t>«улица Кашенкин Луг».</w:t>
      </w:r>
    </w:p>
    <w:p w:rsidR="00E0229B" w:rsidRPr="00374D6C" w:rsidRDefault="00E0229B" w:rsidP="008B0D06">
      <w:pPr>
        <w:pStyle w:val="aa"/>
        <w:tabs>
          <w:tab w:val="left" w:pos="0"/>
        </w:tabs>
        <w:ind w:firstLine="720"/>
        <w:jc w:val="both"/>
        <w:rPr>
          <w:rFonts w:ascii="Times New Roman" w:hAnsi="Times New Roman" w:cs="Times New Roman"/>
          <w:i/>
          <w:sz w:val="28"/>
          <w:szCs w:val="28"/>
          <w:highlight w:val="white"/>
        </w:rPr>
      </w:pPr>
      <w:r w:rsidRPr="00374D6C">
        <w:rPr>
          <w:rFonts w:ascii="Times New Roman" w:hAnsi="Times New Roman" w:cs="Times New Roman"/>
          <w:sz w:val="28"/>
          <w:szCs w:val="28"/>
          <w:highlight w:val="white"/>
        </w:rPr>
        <w:t>В период месячника по 127 дворовым территориям, 14 объектам озеленения и 27 объектам дорожного хозяйства выполнены следующие основные мероприятия</w:t>
      </w:r>
      <w:r w:rsidR="006C7838">
        <w:rPr>
          <w:rFonts w:ascii="Times New Roman" w:hAnsi="Times New Roman" w:cs="Times New Roman"/>
          <w:sz w:val="28"/>
          <w:szCs w:val="28"/>
          <w:highlight w:val="white"/>
        </w:rPr>
        <w:t>:</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промывка контейнерных площадок – 74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промывка бункерных площадок – 3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промывка малых архитектурных форм - 551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ремонт малых архитектурных форм (садовые диваны, скамьи, урны, беседки, перголы и т.д.) – 11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окраска малых архитектурных форм – 98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ремонт контейнерных площадок – 12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покраска контейнерных площадок - 65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прогребание газонов – 34,5 га;</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посадка деревьев – 15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посадка кустарников – 200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удаление сухостоя – 5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Приведены в порядок детские и спортивные площадки, проведена покраска ограждений, скамеек, урн, детского игрового и спортивного оборудования, контейнерных и бункерных площадок.</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Асфальтовое покрытие дворовых проездов, детские и спортивные площадки, контейнерные и бункерные площадки, дорожные знаки, навигационные указатели в период проведения месячника промывались дезинфицирующим составом.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На 81</w:t>
      </w:r>
      <w:r w:rsidRPr="006C7838">
        <w:rPr>
          <w:rFonts w:ascii="Times New Roman" w:hAnsi="Times New Roman" w:cs="Times New Roman"/>
          <w:b/>
          <w:i/>
          <w:sz w:val="28"/>
          <w:szCs w:val="28"/>
          <w:highlight w:val="white"/>
        </w:rPr>
        <w:t xml:space="preserve"> </w:t>
      </w:r>
      <w:r w:rsidRPr="006C7838">
        <w:rPr>
          <w:rFonts w:ascii="Times New Roman" w:hAnsi="Times New Roman" w:cs="Times New Roman"/>
          <w:i/>
          <w:sz w:val="28"/>
          <w:szCs w:val="28"/>
          <w:highlight w:val="white"/>
        </w:rPr>
        <w:t>дворовой территории района для обеспечения требований пожарной безопасности в весенний период восстановлена разметка для стоянки специальной техники.</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Одновременно с этим, для упорядочения парковки личного автотранспорта жителей, обновлена разметка парковочных карманов на дворовых территориях.</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В части содержания зеленых насаждений проведены работы по сбору и вывозу прошлогодней листвы, удалению поросли, санитарной обрезке сухостойных веток деревьев и кустарников.</w:t>
      </w:r>
    </w:p>
    <w:p w:rsidR="00E0229B" w:rsidRPr="00FE7532" w:rsidRDefault="00E0229B" w:rsidP="008B0D06">
      <w:pPr>
        <w:tabs>
          <w:tab w:val="left" w:pos="0"/>
        </w:tabs>
        <w:spacing w:after="0" w:line="240" w:lineRule="auto"/>
        <w:ind w:firstLine="720"/>
        <w:jc w:val="both"/>
        <w:rPr>
          <w:rFonts w:ascii="Times New Roman" w:eastAsia="Times New Roman" w:hAnsi="Times New Roman" w:cs="Times New Roman"/>
          <w:i/>
          <w:color w:val="7030A0"/>
          <w:sz w:val="28"/>
          <w:szCs w:val="28"/>
          <w:highlight w:val="white"/>
        </w:rPr>
      </w:pPr>
      <w:r w:rsidRPr="00E52782">
        <w:rPr>
          <w:rFonts w:ascii="Times New Roman" w:eastAsia="Times New Roman" w:hAnsi="Times New Roman" w:cs="Times New Roman"/>
          <w:sz w:val="28"/>
          <w:szCs w:val="28"/>
          <w:highlight w:val="white"/>
        </w:rPr>
        <w:lastRenderedPageBreak/>
        <w:t>За счет средств стимулирования управы района на 6 дворовых территориях выполнены работы по благоустройству</w:t>
      </w:r>
      <w:r w:rsidRPr="00FE7532">
        <w:rPr>
          <w:rFonts w:ascii="Times New Roman" w:eastAsia="Times New Roman" w:hAnsi="Times New Roman" w:cs="Times New Roman"/>
          <w:i/>
          <w:sz w:val="28"/>
          <w:szCs w:val="28"/>
          <w:highlight w:val="white"/>
        </w:rPr>
        <w:t>:</w:t>
      </w:r>
    </w:p>
    <w:p w:rsidR="00E0229B" w:rsidRPr="006C7838"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 xml:space="preserve">1. </w:t>
      </w:r>
      <w:r w:rsidRPr="006C7838">
        <w:rPr>
          <w:rFonts w:ascii="Times New Roman" w:eastAsia="Times New Roman" w:hAnsi="Times New Roman" w:cs="Times New Roman"/>
          <w:b/>
          <w:i/>
          <w:sz w:val="28"/>
          <w:szCs w:val="28"/>
          <w:highlight w:val="white"/>
        </w:rPr>
        <w:t>ул. Академика Комарова, д.16</w:t>
      </w:r>
      <w:r w:rsidRPr="006C7838">
        <w:rPr>
          <w:rFonts w:ascii="Times New Roman" w:eastAsia="Times New Roman" w:hAnsi="Times New Roman" w:cs="Times New Roman"/>
          <w:i/>
          <w:sz w:val="28"/>
          <w:szCs w:val="28"/>
          <w:highlight w:val="white"/>
        </w:rPr>
        <w:t xml:space="preserve"> (площадь двора из АСУ ОДС – 0,46 Га) – выполнено: ремонт газона – 2500 кв.м., реконструкция контейнерной площадки – 1шт.</w:t>
      </w:r>
    </w:p>
    <w:p w:rsidR="00E0229B" w:rsidRPr="006C7838"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 xml:space="preserve">2. </w:t>
      </w:r>
      <w:r w:rsidRPr="006C7838">
        <w:rPr>
          <w:rFonts w:ascii="Times New Roman" w:eastAsia="Times New Roman" w:hAnsi="Times New Roman" w:cs="Times New Roman"/>
          <w:b/>
          <w:i/>
          <w:sz w:val="28"/>
          <w:szCs w:val="28"/>
          <w:highlight w:val="white"/>
        </w:rPr>
        <w:t>ул. Академика Королева, д.14А</w:t>
      </w:r>
      <w:r w:rsidRPr="006C7838">
        <w:rPr>
          <w:rFonts w:ascii="Times New Roman" w:eastAsia="Times New Roman" w:hAnsi="Times New Roman" w:cs="Times New Roman"/>
          <w:i/>
          <w:sz w:val="28"/>
          <w:szCs w:val="28"/>
          <w:highlight w:val="white"/>
        </w:rPr>
        <w:t xml:space="preserve"> (площадь двора из АСУ ОДС – 0,37 Га) – выполнено: ремонт газона – 1850 кв.м.; установка садового камня на детской площадке – 46 пог.м.; устройство резинового покрытия на детской площадке – </w:t>
      </w:r>
      <w:r w:rsidR="001A34F9" w:rsidRPr="006C7838">
        <w:rPr>
          <w:rFonts w:ascii="Times New Roman" w:eastAsia="Times New Roman" w:hAnsi="Times New Roman" w:cs="Times New Roman"/>
          <w:i/>
          <w:sz w:val="28"/>
          <w:szCs w:val="28"/>
          <w:highlight w:val="white"/>
        </w:rPr>
        <w:t xml:space="preserve">                    </w:t>
      </w:r>
      <w:r w:rsidRPr="006C7838">
        <w:rPr>
          <w:rFonts w:ascii="Times New Roman" w:eastAsia="Times New Roman" w:hAnsi="Times New Roman" w:cs="Times New Roman"/>
          <w:i/>
          <w:sz w:val="28"/>
          <w:szCs w:val="28"/>
          <w:highlight w:val="white"/>
        </w:rPr>
        <w:t>99 кв.м.; посадка кустарников – 280 шт.; устройство ограждений детской площадки – 48 пог.м.; установка МАФ (ДКР) – 9 шт.</w:t>
      </w:r>
    </w:p>
    <w:p w:rsidR="00E0229B" w:rsidRPr="006C7838"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 xml:space="preserve">3. </w:t>
      </w:r>
      <w:r w:rsidRPr="006C7838">
        <w:rPr>
          <w:rFonts w:ascii="Times New Roman" w:eastAsia="Times New Roman" w:hAnsi="Times New Roman" w:cs="Times New Roman"/>
          <w:b/>
          <w:i/>
          <w:sz w:val="28"/>
          <w:szCs w:val="28"/>
          <w:highlight w:val="white"/>
        </w:rPr>
        <w:t>ул. Академика Комарова, д.18</w:t>
      </w:r>
      <w:r w:rsidRPr="006C7838">
        <w:rPr>
          <w:rFonts w:ascii="Times New Roman" w:eastAsia="Times New Roman" w:hAnsi="Times New Roman" w:cs="Times New Roman"/>
          <w:i/>
          <w:sz w:val="28"/>
          <w:szCs w:val="28"/>
          <w:highlight w:val="white"/>
        </w:rPr>
        <w:t xml:space="preserve"> (площадь двора из АСУ ОДС – 0,61 Га) выполнено: ремонт газона – 4000 кв.м.; установка садового бортового камня на детской и спортивной площадке  – 94 п.м., устройство резинового покрытия на детской и спортивной площадках – 290 кв.м., установка МАФ (ДКР) – 23 шт.; посадка кустарников – 425 шт.; устройство ограждений детской площадки – 71 пог.м.</w:t>
      </w:r>
    </w:p>
    <w:p w:rsidR="00E0229B" w:rsidRPr="006C7838"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 xml:space="preserve">4. </w:t>
      </w:r>
      <w:r w:rsidRPr="006C7838">
        <w:rPr>
          <w:rFonts w:ascii="Times New Roman" w:eastAsia="Times New Roman" w:hAnsi="Times New Roman" w:cs="Times New Roman"/>
          <w:b/>
          <w:i/>
          <w:sz w:val="28"/>
          <w:szCs w:val="28"/>
          <w:highlight w:val="white"/>
        </w:rPr>
        <w:t>ул. Академика Комарова, д.18А</w:t>
      </w:r>
      <w:r w:rsidRPr="006C7838">
        <w:rPr>
          <w:rFonts w:ascii="Times New Roman" w:eastAsia="Times New Roman" w:hAnsi="Times New Roman" w:cs="Times New Roman"/>
          <w:i/>
          <w:sz w:val="28"/>
          <w:szCs w:val="28"/>
          <w:highlight w:val="white"/>
        </w:rPr>
        <w:t xml:space="preserve"> (площадь двора из АСУ ОДС – 0,37 Га) выполнено: ремонт газона – 2500 кв.м.; установка садового камня на детской площадке – 52 пог.м.; устройство резинового покрытия на детской площадке – 86 кв.м.; посадка кустарников – 275 шт.; устройство ограждений детской площадки – 44 пог.м.; установка МАФ (ДКР) – 13 шт.; реконструкция детской площадки – 1 шт.</w:t>
      </w:r>
    </w:p>
    <w:p w:rsidR="00E0229B" w:rsidRPr="006C7838"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 xml:space="preserve">5. </w:t>
      </w:r>
      <w:r w:rsidRPr="006C7838">
        <w:rPr>
          <w:rFonts w:ascii="Times New Roman" w:eastAsia="Times New Roman" w:hAnsi="Times New Roman" w:cs="Times New Roman"/>
          <w:b/>
          <w:i/>
          <w:sz w:val="28"/>
          <w:szCs w:val="28"/>
          <w:highlight w:val="white"/>
        </w:rPr>
        <w:t>ул. Малая Ботаническая, д.12, 14, 16</w:t>
      </w:r>
      <w:r w:rsidRPr="006C7838">
        <w:rPr>
          <w:rFonts w:ascii="Times New Roman" w:eastAsia="Times New Roman" w:hAnsi="Times New Roman" w:cs="Times New Roman"/>
          <w:i/>
          <w:sz w:val="28"/>
          <w:szCs w:val="28"/>
          <w:highlight w:val="white"/>
        </w:rPr>
        <w:t xml:space="preserve"> (площадь двора из АСУ ОДС – 0,87 Га) выполнено: ремонт АБП проезда – 1182 кв.м.; ремонт АБП тротуара – 81 кв.м.; ремонт парковочных карманов – 265 кв.м.; ремонт АБП дорожно-тропиночной сети – 137 кв.м.; замена дорожного бортового камня – 398 пог.м.; установка радиусного бортового камня – 13 пог.м.; замена садового бортового камня – 164 пог.м.; ремонт газона – 2500 кв.м.</w:t>
      </w:r>
    </w:p>
    <w:p w:rsidR="00E0229B" w:rsidRPr="006C7838"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 xml:space="preserve">6. </w:t>
      </w:r>
      <w:r w:rsidRPr="006C7838">
        <w:rPr>
          <w:rFonts w:ascii="Times New Roman" w:eastAsia="Times New Roman" w:hAnsi="Times New Roman" w:cs="Times New Roman"/>
          <w:b/>
          <w:i/>
          <w:sz w:val="28"/>
          <w:szCs w:val="28"/>
          <w:highlight w:val="white"/>
        </w:rPr>
        <w:t xml:space="preserve">ул. Малая Ботаническая, д.22, 24 </w:t>
      </w:r>
      <w:r w:rsidRPr="006C7838">
        <w:rPr>
          <w:rFonts w:ascii="Times New Roman" w:eastAsia="Times New Roman" w:hAnsi="Times New Roman" w:cs="Times New Roman"/>
          <w:i/>
          <w:sz w:val="28"/>
          <w:szCs w:val="28"/>
          <w:highlight w:val="white"/>
        </w:rPr>
        <w:t>(площадь двора из АСУ ОДС – 0,58 Га) выполнено: ремонт АБП проезда – 510 кв.м.; ремонт АБП тротуара – 148 кв.м.; ремонт парковочных карманов – 256 кв.м.; ремонт АБП дорожно-тропиночной сети – 118 кв.м.; замена дорожного бортового камня – 359 пог.м.; установка радиусного бортового камня – 15 пог.м.; замена садового бортового камня – 146 пог.м.; ремонт газона – 2500 кв.м.</w:t>
      </w:r>
    </w:p>
    <w:p w:rsidR="001A34F9" w:rsidRPr="00E52782" w:rsidRDefault="001A34F9"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p>
    <w:p w:rsidR="00E0229B" w:rsidRPr="00E52782" w:rsidRDefault="00E0229B" w:rsidP="008B0D06">
      <w:pPr>
        <w:tabs>
          <w:tab w:val="left" w:pos="0"/>
        </w:tabs>
        <w:spacing w:after="0" w:line="240" w:lineRule="auto"/>
        <w:ind w:firstLine="720"/>
        <w:jc w:val="both"/>
        <w:rPr>
          <w:rFonts w:ascii="Times New Roman" w:eastAsia="Times New Roman" w:hAnsi="Times New Roman" w:cs="Times New Roman"/>
          <w:i/>
          <w:sz w:val="28"/>
          <w:szCs w:val="28"/>
          <w:highlight w:val="white"/>
        </w:rPr>
      </w:pPr>
      <w:r w:rsidRPr="00E52782">
        <w:rPr>
          <w:rFonts w:ascii="Times New Roman" w:eastAsia="Times New Roman" w:hAnsi="Times New Roman" w:cs="Times New Roman"/>
          <w:sz w:val="28"/>
          <w:szCs w:val="28"/>
          <w:highlight w:val="white"/>
        </w:rPr>
        <w:t>Также выполнены работы по текущему ре</w:t>
      </w:r>
      <w:r w:rsidR="00935FDB">
        <w:rPr>
          <w:rFonts w:ascii="Times New Roman" w:eastAsia="Times New Roman" w:hAnsi="Times New Roman" w:cs="Times New Roman"/>
          <w:sz w:val="28"/>
          <w:szCs w:val="28"/>
          <w:highlight w:val="white"/>
        </w:rPr>
        <w:t xml:space="preserve">монту на 9 дворовых территориях </w:t>
      </w:r>
      <w:r w:rsidRPr="00E52782">
        <w:rPr>
          <w:rFonts w:ascii="Times New Roman" w:eastAsia="Times New Roman" w:hAnsi="Times New Roman" w:cs="Times New Roman"/>
          <w:sz w:val="28"/>
          <w:szCs w:val="28"/>
          <w:highlight w:val="white"/>
        </w:rPr>
        <w:t xml:space="preserve">и 5 объектах озеленения силами ГБУ «Жилищник района Марфино» </w:t>
      </w:r>
      <w:r w:rsidR="00A0561D" w:rsidRPr="00E52782">
        <w:rPr>
          <w:rFonts w:ascii="Times New Roman" w:eastAsia="Times New Roman" w:hAnsi="Times New Roman" w:cs="Times New Roman"/>
          <w:sz w:val="28"/>
          <w:szCs w:val="28"/>
          <w:highlight w:val="white"/>
        </w:rPr>
        <w:t xml:space="preserve">и </w:t>
      </w:r>
      <w:r w:rsidR="00A0561D">
        <w:rPr>
          <w:rFonts w:ascii="Times New Roman" w:eastAsia="Times New Roman" w:hAnsi="Times New Roman" w:cs="Times New Roman"/>
          <w:sz w:val="28"/>
          <w:szCs w:val="28"/>
          <w:highlight w:val="white"/>
        </w:rPr>
        <w:t>ГБУ</w:t>
      </w:r>
      <w:r w:rsidR="006C7838">
        <w:rPr>
          <w:rFonts w:ascii="Times New Roman" w:eastAsia="Times New Roman" w:hAnsi="Times New Roman" w:cs="Times New Roman"/>
          <w:sz w:val="28"/>
          <w:szCs w:val="28"/>
          <w:highlight w:val="white"/>
        </w:rPr>
        <w:t xml:space="preserve"> «Автомобильные дороги СВАО»:</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Малая Ботаническая, д.15</w:t>
      </w:r>
      <w:r w:rsidRPr="006C7838">
        <w:rPr>
          <w:rFonts w:ascii="Times New Roman" w:hAnsi="Times New Roman" w:cs="Times New Roman"/>
          <w:i/>
          <w:sz w:val="28"/>
          <w:szCs w:val="28"/>
          <w:highlight w:val="white"/>
        </w:rPr>
        <w:t xml:space="preserve"> – реконструкция контейнерной площадки 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Кашенкин Луг, д.3, 5</w:t>
      </w:r>
      <w:r w:rsidRPr="006C7838">
        <w:rPr>
          <w:rFonts w:ascii="Times New Roman" w:hAnsi="Times New Roman" w:cs="Times New Roman"/>
          <w:i/>
          <w:sz w:val="28"/>
          <w:szCs w:val="28"/>
          <w:highlight w:val="white"/>
        </w:rPr>
        <w:t xml:space="preserve"> – реконструкция контейнерной площадки 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Большая Марфинская, д.6</w:t>
      </w:r>
      <w:r w:rsidRPr="006C7838">
        <w:rPr>
          <w:rFonts w:ascii="Times New Roman" w:hAnsi="Times New Roman" w:cs="Times New Roman"/>
          <w:i/>
          <w:sz w:val="28"/>
          <w:szCs w:val="28"/>
          <w:highlight w:val="white"/>
        </w:rPr>
        <w:t xml:space="preserve"> – реконструкция контейнерной площадки 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Ботаническая, д. 10, 10А, 8</w:t>
      </w:r>
      <w:r w:rsidRPr="006C7838">
        <w:rPr>
          <w:rFonts w:ascii="Times New Roman" w:hAnsi="Times New Roman" w:cs="Times New Roman"/>
          <w:i/>
          <w:sz w:val="28"/>
          <w:szCs w:val="28"/>
          <w:highlight w:val="white"/>
        </w:rPr>
        <w:t xml:space="preserve"> – реконструкция контейнерной площадки 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lastRenderedPageBreak/>
        <w:t xml:space="preserve">- </w:t>
      </w:r>
      <w:r w:rsidRPr="006C7838">
        <w:rPr>
          <w:rFonts w:ascii="Times New Roman" w:hAnsi="Times New Roman" w:cs="Times New Roman"/>
          <w:b/>
          <w:i/>
          <w:sz w:val="28"/>
          <w:szCs w:val="28"/>
          <w:highlight w:val="white"/>
        </w:rPr>
        <w:t>ул. Академика Комарова, д.9А</w:t>
      </w:r>
      <w:r w:rsidRPr="006C7838">
        <w:rPr>
          <w:rFonts w:ascii="Times New Roman" w:hAnsi="Times New Roman" w:cs="Times New Roman"/>
          <w:i/>
          <w:sz w:val="28"/>
          <w:szCs w:val="28"/>
          <w:highlight w:val="white"/>
        </w:rPr>
        <w:t xml:space="preserve"> – реконструкция контейнерной </w:t>
      </w:r>
      <w:r w:rsidR="00A0561D" w:rsidRPr="006C7838">
        <w:rPr>
          <w:rFonts w:ascii="Times New Roman" w:hAnsi="Times New Roman" w:cs="Times New Roman"/>
          <w:i/>
          <w:sz w:val="28"/>
          <w:szCs w:val="28"/>
          <w:highlight w:val="white"/>
        </w:rPr>
        <w:t>площадки 1</w:t>
      </w:r>
      <w:r w:rsidRPr="006C7838">
        <w:rPr>
          <w:rFonts w:ascii="Times New Roman" w:hAnsi="Times New Roman" w:cs="Times New Roman"/>
          <w:i/>
          <w:sz w:val="28"/>
          <w:szCs w:val="28"/>
          <w:highlight w:val="white"/>
        </w:rPr>
        <w:t xml:space="preserve">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Академика Королева, д.20, 22</w:t>
      </w:r>
      <w:r w:rsidRPr="006C7838">
        <w:rPr>
          <w:rFonts w:ascii="Times New Roman" w:hAnsi="Times New Roman" w:cs="Times New Roman"/>
          <w:i/>
          <w:sz w:val="28"/>
          <w:szCs w:val="28"/>
          <w:highlight w:val="white"/>
        </w:rPr>
        <w:t xml:space="preserve"> – реконструкция контейнерной площадки 1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Академика Комарова, д. 5В</w:t>
      </w:r>
      <w:r w:rsidRPr="006C7838">
        <w:rPr>
          <w:rFonts w:ascii="Times New Roman" w:hAnsi="Times New Roman" w:cs="Times New Roman"/>
          <w:i/>
          <w:sz w:val="28"/>
          <w:szCs w:val="28"/>
          <w:highlight w:val="white"/>
        </w:rPr>
        <w:t xml:space="preserve"> – устройство дорожно-тропиночной сети 200 кв.м.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Академика Комарова, д.3А</w:t>
      </w:r>
      <w:r w:rsidRPr="006C7838">
        <w:rPr>
          <w:rFonts w:ascii="Times New Roman" w:hAnsi="Times New Roman" w:cs="Times New Roman"/>
          <w:i/>
          <w:sz w:val="28"/>
          <w:szCs w:val="28"/>
          <w:highlight w:val="white"/>
        </w:rPr>
        <w:t xml:space="preserve"> – устройство дорожно-тропиночной сети – </w:t>
      </w:r>
      <w:r w:rsidR="001A34F9" w:rsidRPr="006C7838">
        <w:rPr>
          <w:rFonts w:ascii="Times New Roman" w:hAnsi="Times New Roman" w:cs="Times New Roman"/>
          <w:i/>
          <w:sz w:val="28"/>
          <w:szCs w:val="28"/>
          <w:highlight w:val="white"/>
        </w:rPr>
        <w:t xml:space="preserve">                        </w:t>
      </w:r>
      <w:r w:rsidRPr="006C7838">
        <w:rPr>
          <w:rFonts w:ascii="Times New Roman" w:hAnsi="Times New Roman" w:cs="Times New Roman"/>
          <w:i/>
          <w:sz w:val="28"/>
          <w:szCs w:val="28"/>
          <w:highlight w:val="white"/>
        </w:rPr>
        <w:t>100 кв.м.; замена резинового покрытия на детской площадке – 193 кв.м.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Pr="006C7838">
        <w:rPr>
          <w:rFonts w:ascii="Times New Roman" w:hAnsi="Times New Roman" w:cs="Times New Roman"/>
          <w:b/>
          <w:i/>
          <w:sz w:val="28"/>
          <w:szCs w:val="28"/>
          <w:highlight w:val="white"/>
        </w:rPr>
        <w:t>ул. Академика Комарова, д.13</w:t>
      </w:r>
      <w:r w:rsidRPr="006C7838">
        <w:rPr>
          <w:rFonts w:ascii="Times New Roman" w:hAnsi="Times New Roman" w:cs="Times New Roman"/>
          <w:i/>
          <w:sz w:val="28"/>
          <w:szCs w:val="28"/>
          <w:highlight w:val="white"/>
        </w:rPr>
        <w:t xml:space="preserve"> – ремонт газона – 500 кв.м.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006613DD" w:rsidRPr="006C7838">
        <w:rPr>
          <w:rFonts w:ascii="Times New Roman" w:hAnsi="Times New Roman" w:cs="Times New Roman"/>
          <w:b/>
          <w:i/>
          <w:sz w:val="28"/>
          <w:szCs w:val="28"/>
          <w:highlight w:val="white"/>
        </w:rPr>
        <w:t>г</w:t>
      </w:r>
      <w:r w:rsidR="00667F2B" w:rsidRPr="006C7838">
        <w:rPr>
          <w:rFonts w:ascii="Times New Roman" w:hAnsi="Times New Roman" w:cs="Times New Roman"/>
          <w:b/>
          <w:i/>
          <w:sz w:val="28"/>
          <w:szCs w:val="28"/>
          <w:highlight w:val="white"/>
        </w:rPr>
        <w:t>азоны по ул.</w:t>
      </w:r>
      <w:r w:rsidRPr="006C7838">
        <w:rPr>
          <w:rFonts w:ascii="Times New Roman" w:hAnsi="Times New Roman" w:cs="Times New Roman"/>
          <w:b/>
          <w:i/>
          <w:sz w:val="28"/>
          <w:szCs w:val="28"/>
          <w:highlight w:val="white"/>
        </w:rPr>
        <w:t xml:space="preserve"> Комдива Орлова</w:t>
      </w:r>
      <w:r w:rsidRPr="006C7838">
        <w:rPr>
          <w:rFonts w:ascii="Times New Roman" w:hAnsi="Times New Roman" w:cs="Times New Roman"/>
          <w:i/>
          <w:sz w:val="28"/>
          <w:szCs w:val="28"/>
          <w:highlight w:val="white"/>
        </w:rPr>
        <w:t xml:space="preserve"> - устройство дорожно-тропиночной сети – 225 кв.м; ремонт газона – 398 кв.м.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006613DD" w:rsidRPr="006C7838">
        <w:rPr>
          <w:rFonts w:ascii="Times New Roman" w:hAnsi="Times New Roman" w:cs="Times New Roman"/>
          <w:b/>
          <w:i/>
          <w:sz w:val="28"/>
          <w:szCs w:val="28"/>
          <w:highlight w:val="white"/>
        </w:rPr>
        <w:t>г</w:t>
      </w:r>
      <w:r w:rsidR="006C5FB3" w:rsidRPr="006C7838">
        <w:rPr>
          <w:rFonts w:ascii="Times New Roman" w:hAnsi="Times New Roman" w:cs="Times New Roman"/>
          <w:b/>
          <w:i/>
          <w:sz w:val="28"/>
          <w:szCs w:val="28"/>
          <w:highlight w:val="white"/>
        </w:rPr>
        <w:t>азоны по ул.</w:t>
      </w:r>
      <w:r w:rsidRPr="006C7838">
        <w:rPr>
          <w:rFonts w:ascii="Times New Roman" w:hAnsi="Times New Roman" w:cs="Times New Roman"/>
          <w:b/>
          <w:i/>
          <w:sz w:val="28"/>
          <w:szCs w:val="28"/>
          <w:highlight w:val="white"/>
        </w:rPr>
        <w:t xml:space="preserve"> Академика Королева</w:t>
      </w:r>
      <w:r w:rsidRPr="006C7838">
        <w:rPr>
          <w:rFonts w:ascii="Times New Roman" w:hAnsi="Times New Roman" w:cs="Times New Roman"/>
          <w:i/>
          <w:sz w:val="28"/>
          <w:szCs w:val="28"/>
          <w:highlight w:val="white"/>
        </w:rPr>
        <w:t xml:space="preserve"> – ремонт газона – 224 кв.м.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006C5FB3" w:rsidRPr="006C7838">
        <w:rPr>
          <w:rFonts w:ascii="Times New Roman" w:hAnsi="Times New Roman" w:cs="Times New Roman"/>
          <w:b/>
          <w:i/>
          <w:sz w:val="28"/>
          <w:szCs w:val="28"/>
          <w:highlight w:val="white"/>
        </w:rPr>
        <w:t xml:space="preserve">ул. </w:t>
      </w:r>
      <w:r w:rsidRPr="006C7838">
        <w:rPr>
          <w:rFonts w:ascii="Times New Roman" w:hAnsi="Times New Roman" w:cs="Times New Roman"/>
          <w:b/>
          <w:i/>
          <w:sz w:val="28"/>
          <w:szCs w:val="28"/>
          <w:highlight w:val="white"/>
        </w:rPr>
        <w:t>Большая Марфинская</w:t>
      </w:r>
      <w:r w:rsidRPr="006C7838">
        <w:rPr>
          <w:rFonts w:ascii="Times New Roman" w:hAnsi="Times New Roman" w:cs="Times New Roman"/>
          <w:i/>
          <w:sz w:val="28"/>
          <w:szCs w:val="28"/>
          <w:highlight w:val="white"/>
        </w:rPr>
        <w:t xml:space="preserve"> – демонтаж технического тротуара – 30 кв.м.</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006613DD" w:rsidRPr="006C7838">
        <w:rPr>
          <w:rFonts w:ascii="Times New Roman" w:hAnsi="Times New Roman" w:cs="Times New Roman"/>
          <w:b/>
          <w:i/>
          <w:sz w:val="28"/>
          <w:szCs w:val="28"/>
          <w:highlight w:val="white"/>
        </w:rPr>
        <w:t>г</w:t>
      </w:r>
      <w:r w:rsidRPr="006C7838">
        <w:rPr>
          <w:rFonts w:ascii="Times New Roman" w:hAnsi="Times New Roman" w:cs="Times New Roman"/>
          <w:b/>
          <w:i/>
          <w:sz w:val="28"/>
          <w:szCs w:val="28"/>
          <w:highlight w:val="white"/>
        </w:rPr>
        <w:t xml:space="preserve">азоны по </w:t>
      </w:r>
      <w:r w:rsidR="006C5FB3" w:rsidRPr="006C7838">
        <w:rPr>
          <w:rFonts w:ascii="Times New Roman" w:hAnsi="Times New Roman" w:cs="Times New Roman"/>
          <w:b/>
          <w:i/>
          <w:sz w:val="28"/>
          <w:szCs w:val="28"/>
          <w:highlight w:val="white"/>
        </w:rPr>
        <w:t>ул. Большая Марфинская</w:t>
      </w:r>
      <w:r w:rsidRPr="006C7838">
        <w:rPr>
          <w:rFonts w:ascii="Times New Roman" w:hAnsi="Times New Roman" w:cs="Times New Roman"/>
          <w:i/>
          <w:sz w:val="28"/>
          <w:szCs w:val="28"/>
          <w:highlight w:val="white"/>
        </w:rPr>
        <w:t xml:space="preserve"> – посадка деревьев – 38 шт.</w:t>
      </w:r>
    </w:p>
    <w:p w:rsidR="00E0229B" w:rsidRPr="006C7838" w:rsidRDefault="00E0229B" w:rsidP="008B0D06">
      <w:pPr>
        <w:pStyle w:val="aa"/>
        <w:tabs>
          <w:tab w:val="left" w:pos="0"/>
        </w:tabs>
        <w:ind w:firstLine="720"/>
        <w:jc w:val="both"/>
        <w:rPr>
          <w:rFonts w:ascii="Times New Roman" w:hAnsi="Times New Roman" w:cs="Times New Roman"/>
          <w:i/>
          <w:sz w:val="28"/>
          <w:szCs w:val="28"/>
          <w:highlight w:val="white"/>
        </w:rPr>
      </w:pPr>
      <w:r w:rsidRPr="006C7838">
        <w:rPr>
          <w:rFonts w:ascii="Times New Roman" w:hAnsi="Times New Roman" w:cs="Times New Roman"/>
          <w:i/>
          <w:sz w:val="28"/>
          <w:szCs w:val="28"/>
          <w:highlight w:val="white"/>
        </w:rPr>
        <w:t xml:space="preserve">- </w:t>
      </w:r>
      <w:r w:rsidR="006C5FB3" w:rsidRPr="006C7838">
        <w:rPr>
          <w:rFonts w:ascii="Times New Roman" w:hAnsi="Times New Roman" w:cs="Times New Roman"/>
          <w:b/>
          <w:i/>
          <w:sz w:val="28"/>
          <w:szCs w:val="28"/>
          <w:highlight w:val="white"/>
        </w:rPr>
        <w:t>ул.</w:t>
      </w:r>
      <w:r w:rsidRPr="006C7838">
        <w:rPr>
          <w:rFonts w:ascii="Times New Roman" w:hAnsi="Times New Roman" w:cs="Times New Roman"/>
          <w:b/>
          <w:i/>
          <w:sz w:val="28"/>
          <w:szCs w:val="28"/>
          <w:highlight w:val="white"/>
        </w:rPr>
        <w:t xml:space="preserve"> Академика Комарова</w:t>
      </w:r>
      <w:r w:rsidR="00FE7532" w:rsidRPr="006C7838">
        <w:rPr>
          <w:rFonts w:ascii="Times New Roman" w:hAnsi="Times New Roman" w:cs="Times New Roman"/>
          <w:i/>
          <w:sz w:val="28"/>
          <w:szCs w:val="28"/>
          <w:highlight w:val="white"/>
        </w:rPr>
        <w:t xml:space="preserve"> – вы</w:t>
      </w:r>
      <w:r w:rsidRPr="006C7838">
        <w:rPr>
          <w:rFonts w:ascii="Times New Roman" w:hAnsi="Times New Roman" w:cs="Times New Roman"/>
          <w:i/>
          <w:sz w:val="28"/>
          <w:szCs w:val="28"/>
          <w:highlight w:val="white"/>
        </w:rPr>
        <w:t>садка деревьев – 38 шт.</w:t>
      </w:r>
    </w:p>
    <w:p w:rsidR="00E0229B" w:rsidRPr="006C7838" w:rsidRDefault="00423478" w:rsidP="008B0D06">
      <w:pPr>
        <w:tabs>
          <w:tab w:val="left" w:pos="0"/>
        </w:tabs>
        <w:spacing w:after="0" w:line="240" w:lineRule="auto"/>
        <w:ind w:firstLine="720"/>
        <w:jc w:val="both"/>
        <w:rPr>
          <w:rFonts w:ascii="Times New Roman" w:eastAsia="Times New Roman" w:hAnsi="Times New Roman" w:cs="Times New Roman"/>
          <w:sz w:val="28"/>
          <w:szCs w:val="28"/>
          <w:highlight w:val="white"/>
        </w:rPr>
      </w:pPr>
      <w:r w:rsidRPr="006C7838">
        <w:rPr>
          <w:rFonts w:ascii="Times New Roman" w:eastAsia="Times New Roman" w:hAnsi="Times New Roman" w:cs="Times New Roman"/>
          <w:sz w:val="28"/>
          <w:szCs w:val="28"/>
          <w:highlight w:val="white"/>
        </w:rPr>
        <w:t>За счет средств «</w:t>
      </w:r>
      <w:r w:rsidR="00E0229B" w:rsidRPr="006C7838">
        <w:rPr>
          <w:rFonts w:ascii="Times New Roman" w:eastAsia="Times New Roman" w:hAnsi="Times New Roman" w:cs="Times New Roman"/>
          <w:sz w:val="28"/>
          <w:szCs w:val="28"/>
          <w:highlight w:val="white"/>
        </w:rPr>
        <w:t>Благоустрой</w:t>
      </w:r>
      <w:r w:rsidRPr="006C7838">
        <w:rPr>
          <w:rFonts w:ascii="Times New Roman" w:eastAsia="Times New Roman" w:hAnsi="Times New Roman" w:cs="Times New Roman"/>
          <w:sz w:val="28"/>
          <w:szCs w:val="28"/>
          <w:highlight w:val="white"/>
        </w:rPr>
        <w:t>ство территорий жилой застройки» силами ГБУ «Автомобильные дороги СВАО»</w:t>
      </w:r>
      <w:r w:rsidR="00E0229B" w:rsidRPr="006C7838">
        <w:rPr>
          <w:rFonts w:ascii="Times New Roman" w:eastAsia="Times New Roman" w:hAnsi="Times New Roman" w:cs="Times New Roman"/>
          <w:sz w:val="28"/>
          <w:szCs w:val="28"/>
          <w:highlight w:val="white"/>
        </w:rPr>
        <w:t xml:space="preserve"> были выполнены работы по ремонту 4 дворовых территорий</w:t>
      </w:r>
      <w:r w:rsidR="00FF4923" w:rsidRPr="006C7838">
        <w:rPr>
          <w:rFonts w:ascii="Times New Roman" w:eastAsia="Times New Roman" w:hAnsi="Times New Roman" w:cs="Times New Roman"/>
          <w:sz w:val="28"/>
          <w:szCs w:val="28"/>
          <w:highlight w:val="white"/>
        </w:rPr>
        <w:t xml:space="preserve"> (</w:t>
      </w:r>
      <w:r w:rsidR="00FF4923" w:rsidRPr="006C7838">
        <w:rPr>
          <w:rFonts w:ascii="Times New Roman" w:eastAsia="Times New Roman" w:hAnsi="Times New Roman" w:cs="Times New Roman"/>
          <w:i/>
          <w:sz w:val="28"/>
          <w:szCs w:val="28"/>
          <w:highlight w:val="white"/>
        </w:rPr>
        <w:t>адреса и объемы работ вы можете видеть</w:t>
      </w:r>
      <w:r w:rsidR="001A34F9" w:rsidRPr="006C7838">
        <w:rPr>
          <w:rFonts w:ascii="Times New Roman" w:eastAsia="Times New Roman" w:hAnsi="Times New Roman" w:cs="Times New Roman"/>
          <w:i/>
          <w:sz w:val="28"/>
          <w:szCs w:val="28"/>
          <w:highlight w:val="white"/>
        </w:rPr>
        <w:t xml:space="preserve"> </w:t>
      </w:r>
      <w:r w:rsidR="00FF4923" w:rsidRPr="006C7838">
        <w:rPr>
          <w:rFonts w:ascii="Times New Roman" w:eastAsia="Times New Roman" w:hAnsi="Times New Roman" w:cs="Times New Roman"/>
          <w:i/>
          <w:sz w:val="28"/>
          <w:szCs w:val="28"/>
          <w:highlight w:val="white"/>
        </w:rPr>
        <w:t>на слайде)</w:t>
      </w:r>
      <w:r w:rsidR="00E0229B" w:rsidRPr="006C7838">
        <w:rPr>
          <w:rFonts w:ascii="Times New Roman" w:eastAsia="Times New Roman" w:hAnsi="Times New Roman" w:cs="Times New Roman"/>
          <w:sz w:val="28"/>
          <w:szCs w:val="28"/>
          <w:highlight w:val="white"/>
        </w:rPr>
        <w:t>:</w:t>
      </w:r>
      <w:r w:rsidR="00EA0AF9" w:rsidRPr="006C7838">
        <w:rPr>
          <w:rFonts w:ascii="Times New Roman" w:eastAsia="Times New Roman" w:hAnsi="Times New Roman" w:cs="Times New Roman"/>
          <w:sz w:val="28"/>
          <w:szCs w:val="28"/>
          <w:highlight w:val="white"/>
        </w:rPr>
        <w:t xml:space="preserve"> </w:t>
      </w:r>
      <w:r w:rsidR="00ED5008" w:rsidRPr="006C7838">
        <w:rPr>
          <w:rFonts w:ascii="Times New Roman" w:eastAsia="Times New Roman" w:hAnsi="Times New Roman" w:cs="Times New Roman"/>
          <w:sz w:val="28"/>
          <w:szCs w:val="28"/>
          <w:highlight w:val="white"/>
        </w:rPr>
        <w:t xml:space="preserve"> </w:t>
      </w:r>
      <w:r w:rsidR="00067946" w:rsidRPr="006C7838">
        <w:rPr>
          <w:rFonts w:ascii="Times New Roman" w:eastAsia="Times New Roman" w:hAnsi="Times New Roman" w:cs="Times New Roman"/>
          <w:sz w:val="28"/>
          <w:szCs w:val="28"/>
          <w:highlight w:val="white"/>
        </w:rPr>
        <w:t xml:space="preserve">  </w:t>
      </w:r>
      <w:r w:rsidR="00EA0AF9" w:rsidRPr="006C7838">
        <w:rPr>
          <w:rFonts w:ascii="Times New Roman" w:eastAsia="Times New Roman" w:hAnsi="Times New Roman" w:cs="Times New Roman"/>
          <w:sz w:val="28"/>
          <w:szCs w:val="28"/>
          <w:highlight w:val="white"/>
        </w:rPr>
        <w:t xml:space="preserve"> </w:t>
      </w:r>
      <w:r w:rsidR="00DB72CB" w:rsidRPr="006C7838">
        <w:rPr>
          <w:rFonts w:ascii="Times New Roman" w:eastAsia="Times New Roman" w:hAnsi="Times New Roman" w:cs="Times New Roman"/>
          <w:sz w:val="28"/>
          <w:szCs w:val="28"/>
          <w:highlight w:val="white"/>
        </w:rPr>
        <w:t xml:space="preserve"> </w:t>
      </w:r>
      <w:r w:rsidR="00881439" w:rsidRPr="006C7838">
        <w:rPr>
          <w:rFonts w:ascii="Times New Roman" w:eastAsia="Times New Roman" w:hAnsi="Times New Roman" w:cs="Times New Roman"/>
          <w:sz w:val="28"/>
          <w:szCs w:val="28"/>
          <w:highlight w:val="white"/>
        </w:rPr>
        <w:t xml:space="preserve">       </w:t>
      </w:r>
      <w:r w:rsidR="00FF4923" w:rsidRPr="006C7838">
        <w:rPr>
          <w:rFonts w:ascii="Times New Roman" w:eastAsia="Times New Roman" w:hAnsi="Times New Roman" w:cs="Times New Roman"/>
          <w:sz w:val="28"/>
          <w:szCs w:val="28"/>
          <w:highlight w:val="white"/>
        </w:rPr>
        <w:t xml:space="preserve">  </w:t>
      </w:r>
      <w:r w:rsidR="00F02FED" w:rsidRPr="006C7838">
        <w:rPr>
          <w:rFonts w:ascii="Times New Roman" w:eastAsia="Times New Roman" w:hAnsi="Times New Roman" w:cs="Times New Roman"/>
          <w:sz w:val="28"/>
          <w:szCs w:val="28"/>
          <w:highlight w:val="white"/>
        </w:rPr>
        <w:t xml:space="preserve">  </w:t>
      </w:r>
    </w:p>
    <w:p w:rsidR="00E0229B" w:rsidRPr="006C7838" w:rsidRDefault="00E0229B" w:rsidP="008B0D06">
      <w:pPr>
        <w:numPr>
          <w:ilvl w:val="0"/>
          <w:numId w:val="3"/>
        </w:numPr>
        <w:tabs>
          <w:tab w:val="left" w:pos="0"/>
        </w:tabs>
        <w:spacing w:after="0" w:line="240" w:lineRule="auto"/>
        <w:ind w:left="0" w:firstLine="720"/>
        <w:jc w:val="both"/>
        <w:rPr>
          <w:rFonts w:ascii="Times New Roman" w:eastAsia="Times New Roman" w:hAnsi="Times New Roman" w:cs="Times New Roman"/>
          <w:b/>
          <w:i/>
          <w:sz w:val="28"/>
          <w:szCs w:val="28"/>
          <w:highlight w:val="white"/>
        </w:rPr>
      </w:pPr>
      <w:r w:rsidRPr="006C7838">
        <w:rPr>
          <w:rFonts w:ascii="Times New Roman" w:eastAsia="Times New Roman" w:hAnsi="Times New Roman" w:cs="Times New Roman"/>
          <w:b/>
          <w:i/>
          <w:sz w:val="28"/>
          <w:szCs w:val="28"/>
          <w:highlight w:val="white"/>
        </w:rPr>
        <w:t xml:space="preserve">ул. Академика Комарова, д.18 </w:t>
      </w:r>
      <w:r w:rsidRPr="006C7838">
        <w:rPr>
          <w:rFonts w:ascii="Times New Roman" w:eastAsia="Times New Roman" w:hAnsi="Times New Roman" w:cs="Times New Roman"/>
          <w:i/>
          <w:sz w:val="28"/>
          <w:szCs w:val="28"/>
          <w:highlight w:val="white"/>
        </w:rPr>
        <w:t>выполнено: ремонт АБП проезда – 328 кв.м.; ремонт АБП тротуара – 39 кв.м.; ремонт парковочных карманов – 342 кв.м.; ремонт АБП дорожно-тропиночной сети – 190 кв.м.; замена дорожного бортового камня – 197 пог.м.; установка радиусного бортового камня – 9 пог.м.; установка садового бортового камня – 251 пог.м.</w:t>
      </w:r>
    </w:p>
    <w:p w:rsidR="00E0229B" w:rsidRPr="006C7838" w:rsidRDefault="00E0229B" w:rsidP="008B0D06">
      <w:pPr>
        <w:numPr>
          <w:ilvl w:val="0"/>
          <w:numId w:val="3"/>
        </w:numPr>
        <w:tabs>
          <w:tab w:val="left" w:pos="0"/>
        </w:tabs>
        <w:spacing w:after="0" w:line="240" w:lineRule="auto"/>
        <w:ind w:left="0" w:firstLine="720"/>
        <w:jc w:val="both"/>
        <w:rPr>
          <w:rFonts w:ascii="Times New Roman" w:eastAsia="Times New Roman" w:hAnsi="Times New Roman" w:cs="Times New Roman"/>
          <w:b/>
          <w:i/>
          <w:sz w:val="28"/>
          <w:szCs w:val="28"/>
          <w:highlight w:val="white"/>
        </w:rPr>
      </w:pPr>
      <w:r w:rsidRPr="006C7838">
        <w:rPr>
          <w:rFonts w:ascii="Times New Roman" w:eastAsia="Times New Roman" w:hAnsi="Times New Roman" w:cs="Times New Roman"/>
          <w:b/>
          <w:i/>
          <w:sz w:val="28"/>
          <w:szCs w:val="28"/>
          <w:highlight w:val="white"/>
        </w:rPr>
        <w:t xml:space="preserve">ул. Академика Комарова, д.18А </w:t>
      </w:r>
      <w:r w:rsidRPr="006C7838">
        <w:rPr>
          <w:rFonts w:ascii="Times New Roman" w:eastAsia="Times New Roman" w:hAnsi="Times New Roman" w:cs="Times New Roman"/>
          <w:i/>
          <w:sz w:val="28"/>
          <w:szCs w:val="28"/>
          <w:highlight w:val="white"/>
        </w:rPr>
        <w:t>выполнено: ремонт АБП проезда – 542 кв.м.; ремонт парковочных карманов – 171 кв.м.; устройство АБП дорожно-тропиночной сети – 11 кв.м.; замена дорожного бортового камня – 167 пог.м.; установка радиусного бортового камня – 2 пог.м.; установка садового бортового камня – 13 пог.м.</w:t>
      </w:r>
    </w:p>
    <w:p w:rsidR="00E0229B" w:rsidRPr="006C7838" w:rsidRDefault="00E0229B" w:rsidP="008B0D06">
      <w:pPr>
        <w:numPr>
          <w:ilvl w:val="0"/>
          <w:numId w:val="3"/>
        </w:numPr>
        <w:tabs>
          <w:tab w:val="left" w:pos="0"/>
        </w:tabs>
        <w:spacing w:after="0" w:line="240" w:lineRule="auto"/>
        <w:ind w:left="0" w:firstLine="720"/>
        <w:jc w:val="both"/>
        <w:rPr>
          <w:rFonts w:ascii="Times New Roman" w:eastAsia="Times New Roman" w:hAnsi="Times New Roman" w:cs="Times New Roman"/>
          <w:b/>
          <w:i/>
          <w:sz w:val="28"/>
          <w:szCs w:val="28"/>
          <w:highlight w:val="white"/>
        </w:rPr>
      </w:pPr>
      <w:r w:rsidRPr="006C7838">
        <w:rPr>
          <w:rFonts w:ascii="Times New Roman" w:eastAsia="Times New Roman" w:hAnsi="Times New Roman" w:cs="Times New Roman"/>
          <w:b/>
          <w:i/>
          <w:sz w:val="28"/>
          <w:szCs w:val="28"/>
          <w:highlight w:val="white"/>
        </w:rPr>
        <w:t xml:space="preserve">ул. Академика Комарова, д.16 </w:t>
      </w:r>
      <w:r w:rsidRPr="006C7838">
        <w:rPr>
          <w:rFonts w:ascii="Times New Roman" w:eastAsia="Times New Roman" w:hAnsi="Times New Roman" w:cs="Times New Roman"/>
          <w:i/>
          <w:sz w:val="28"/>
          <w:szCs w:val="28"/>
          <w:highlight w:val="white"/>
        </w:rPr>
        <w:t xml:space="preserve">выполнено: ремонт АБП проезда – 608 кв.м.; ремонт АБП тротуара – 27 кв.м.; замена дорожного бортового камня – </w:t>
      </w:r>
      <w:r w:rsidR="001A34F9" w:rsidRPr="006C7838">
        <w:rPr>
          <w:rFonts w:ascii="Times New Roman" w:eastAsia="Times New Roman" w:hAnsi="Times New Roman" w:cs="Times New Roman"/>
          <w:i/>
          <w:sz w:val="28"/>
          <w:szCs w:val="28"/>
          <w:highlight w:val="white"/>
        </w:rPr>
        <w:t xml:space="preserve">                                </w:t>
      </w:r>
      <w:r w:rsidRPr="006C7838">
        <w:rPr>
          <w:rFonts w:ascii="Times New Roman" w:eastAsia="Times New Roman" w:hAnsi="Times New Roman" w:cs="Times New Roman"/>
          <w:i/>
          <w:sz w:val="28"/>
          <w:szCs w:val="28"/>
          <w:highlight w:val="white"/>
        </w:rPr>
        <w:t>148 пог.м.; установка радиусного бортового камня – 14 пог.м.</w:t>
      </w:r>
    </w:p>
    <w:p w:rsidR="00E0229B" w:rsidRPr="006C7838" w:rsidRDefault="00E0229B" w:rsidP="008B0D06">
      <w:pPr>
        <w:numPr>
          <w:ilvl w:val="0"/>
          <w:numId w:val="3"/>
        </w:numPr>
        <w:tabs>
          <w:tab w:val="left" w:pos="0"/>
        </w:tabs>
        <w:spacing w:after="0" w:line="240" w:lineRule="auto"/>
        <w:ind w:left="0" w:firstLine="720"/>
        <w:jc w:val="both"/>
        <w:rPr>
          <w:rFonts w:ascii="Times New Roman" w:eastAsia="Times New Roman" w:hAnsi="Times New Roman" w:cs="Times New Roman"/>
          <w:sz w:val="28"/>
          <w:szCs w:val="28"/>
          <w:highlight w:val="white"/>
        </w:rPr>
      </w:pPr>
      <w:r w:rsidRPr="006C7838">
        <w:rPr>
          <w:rFonts w:ascii="Times New Roman" w:eastAsia="Times New Roman" w:hAnsi="Times New Roman" w:cs="Times New Roman"/>
          <w:b/>
          <w:i/>
          <w:sz w:val="28"/>
          <w:szCs w:val="28"/>
          <w:highlight w:val="white"/>
        </w:rPr>
        <w:t xml:space="preserve">ул. Академика Комарова, д.13 </w:t>
      </w:r>
      <w:r w:rsidRPr="006C7838">
        <w:rPr>
          <w:rFonts w:ascii="Times New Roman" w:eastAsia="Times New Roman" w:hAnsi="Times New Roman" w:cs="Times New Roman"/>
          <w:i/>
          <w:sz w:val="28"/>
          <w:szCs w:val="28"/>
          <w:highlight w:val="white"/>
        </w:rPr>
        <w:t>выполнено: ремонт АБП проезда – 547 кв.м.; ремонт АБП тротуаров - 43 кв.м.; замена дорожного бортового камня –</w:t>
      </w:r>
      <w:r w:rsidR="001A34F9" w:rsidRPr="006C7838">
        <w:rPr>
          <w:rFonts w:ascii="Times New Roman" w:eastAsia="Times New Roman" w:hAnsi="Times New Roman" w:cs="Times New Roman"/>
          <w:i/>
          <w:sz w:val="28"/>
          <w:szCs w:val="28"/>
          <w:highlight w:val="white"/>
        </w:rPr>
        <w:t xml:space="preserve">                            </w:t>
      </w:r>
      <w:r w:rsidRPr="006C7838">
        <w:rPr>
          <w:rFonts w:ascii="Times New Roman" w:eastAsia="Times New Roman" w:hAnsi="Times New Roman" w:cs="Times New Roman"/>
          <w:i/>
          <w:sz w:val="28"/>
          <w:szCs w:val="28"/>
          <w:highlight w:val="white"/>
        </w:rPr>
        <w:t xml:space="preserve"> 106 пог.м.; установка радиусного бортового камня – 2 пог.м.</w:t>
      </w:r>
    </w:p>
    <w:p w:rsidR="00E0229B" w:rsidRPr="00423478" w:rsidRDefault="00E0229B" w:rsidP="008B0D06">
      <w:pPr>
        <w:tabs>
          <w:tab w:val="left" w:pos="0"/>
        </w:tabs>
        <w:spacing w:after="0" w:line="240" w:lineRule="auto"/>
        <w:ind w:firstLine="720"/>
        <w:jc w:val="both"/>
        <w:rPr>
          <w:rFonts w:ascii="Times New Roman" w:eastAsia="Times New Roman" w:hAnsi="Times New Roman" w:cs="Times New Roman"/>
          <w:sz w:val="28"/>
          <w:szCs w:val="28"/>
          <w:highlight w:val="white"/>
        </w:rPr>
      </w:pPr>
      <w:r w:rsidRPr="00423478">
        <w:rPr>
          <w:rFonts w:ascii="Times New Roman" w:eastAsia="Times New Roman" w:hAnsi="Times New Roman" w:cs="Times New Roman"/>
          <w:sz w:val="28"/>
          <w:szCs w:val="28"/>
          <w:highlight w:val="white"/>
        </w:rPr>
        <w:t xml:space="preserve">Силами Департамента капитального ремонта города Москвы были выполнены работы по замене 91 </w:t>
      </w:r>
      <w:r w:rsidR="00FF4923">
        <w:rPr>
          <w:rFonts w:ascii="Times New Roman" w:eastAsia="Times New Roman" w:hAnsi="Times New Roman" w:cs="Times New Roman"/>
          <w:sz w:val="28"/>
          <w:szCs w:val="28"/>
          <w:highlight w:val="white"/>
        </w:rPr>
        <w:t xml:space="preserve">малой архитектурной форме по 11 </w:t>
      </w:r>
      <w:r w:rsidRPr="00423478">
        <w:rPr>
          <w:rFonts w:ascii="Times New Roman" w:eastAsia="Times New Roman" w:hAnsi="Times New Roman" w:cs="Times New Roman"/>
          <w:sz w:val="28"/>
          <w:szCs w:val="28"/>
          <w:highlight w:val="white"/>
        </w:rPr>
        <w:t>дворовым территориям:</w:t>
      </w:r>
      <w:r w:rsidR="00FF4923">
        <w:rPr>
          <w:rFonts w:ascii="Times New Roman" w:eastAsia="Times New Roman" w:hAnsi="Times New Roman" w:cs="Times New Roman"/>
          <w:sz w:val="28"/>
          <w:szCs w:val="28"/>
          <w:highlight w:val="white"/>
        </w:rPr>
        <w:t xml:space="preserve">                                                                      </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Малая Ботаническая, д. 17 - 9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Малая Ботаническая, д. 20 - 6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Малая Ботаническая, д. 21 - 7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Ботаническая, д.14Б - 11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Ботаническая, д. 17 - 6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Гостиничная, д. 10А - 8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Комарова Академика, д. 20а - 12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Академика Комарова, д. 22 - 8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Комарова Академика, д. 6 - 10 шт.</w:t>
      </w:r>
    </w:p>
    <w:p w:rsidR="00E0229B"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lastRenderedPageBreak/>
        <w:t>ул. Большая Марфинская, д. 2 - 8 шт.</w:t>
      </w:r>
    </w:p>
    <w:p w:rsidR="00B52AFC" w:rsidRPr="006C7838" w:rsidRDefault="00E0229B" w:rsidP="008B0D06">
      <w:pPr>
        <w:numPr>
          <w:ilvl w:val="0"/>
          <w:numId w:val="4"/>
        </w:numPr>
        <w:tabs>
          <w:tab w:val="left" w:pos="0"/>
        </w:tabs>
        <w:spacing w:after="0" w:line="240" w:lineRule="auto"/>
        <w:ind w:left="0" w:firstLine="720"/>
        <w:rPr>
          <w:rFonts w:ascii="Times New Roman" w:eastAsia="Times New Roman" w:hAnsi="Times New Roman" w:cs="Times New Roman"/>
          <w:i/>
          <w:sz w:val="28"/>
          <w:szCs w:val="28"/>
          <w:highlight w:val="white"/>
        </w:rPr>
      </w:pPr>
      <w:r w:rsidRPr="006C7838">
        <w:rPr>
          <w:rFonts w:ascii="Times New Roman" w:eastAsia="Times New Roman" w:hAnsi="Times New Roman" w:cs="Times New Roman"/>
          <w:i/>
          <w:sz w:val="28"/>
          <w:szCs w:val="28"/>
          <w:highlight w:val="white"/>
        </w:rPr>
        <w:t>ул. Комдива Орлова, д. 6 - 6 шт.</w:t>
      </w:r>
    </w:p>
    <w:p w:rsidR="003623FF" w:rsidRPr="006C7838" w:rsidRDefault="003623FF" w:rsidP="008B0D06">
      <w:pPr>
        <w:tabs>
          <w:tab w:val="left" w:pos="0"/>
        </w:tabs>
        <w:spacing w:after="0" w:line="240" w:lineRule="auto"/>
        <w:ind w:firstLine="720"/>
        <w:jc w:val="both"/>
        <w:rPr>
          <w:rFonts w:ascii="Times New Roman" w:eastAsia="Times New Roman" w:hAnsi="Times New Roman" w:cs="Times New Roman"/>
          <w:sz w:val="28"/>
          <w:szCs w:val="28"/>
        </w:rPr>
      </w:pPr>
      <w:r w:rsidRPr="006C7838">
        <w:rPr>
          <w:rFonts w:ascii="Times New Roman" w:eastAsia="Times New Roman" w:hAnsi="Times New Roman" w:cs="Times New Roman"/>
          <w:sz w:val="28"/>
          <w:szCs w:val="28"/>
        </w:rPr>
        <w:t xml:space="preserve">В настоящее время в городе Москве внедряется свободная планировка городских территорий без искусственного деления на функциональные зоны посредством ограждающих конструкций и элементов. Силами ГБУ «Жилищник района Марфино» проведены работы по демонтажу ограждений, имеющих ненадлежащий внешний вид, потерявшие декоративность, изношенные, </w:t>
      </w:r>
      <w:r w:rsidR="001A34F9" w:rsidRPr="006C7838">
        <w:rPr>
          <w:rFonts w:ascii="Times New Roman" w:eastAsia="Times New Roman" w:hAnsi="Times New Roman" w:cs="Times New Roman"/>
          <w:sz w:val="28"/>
          <w:szCs w:val="28"/>
        </w:rPr>
        <w:t xml:space="preserve">                           </w:t>
      </w:r>
      <w:r w:rsidRPr="006C7838">
        <w:rPr>
          <w:rFonts w:ascii="Times New Roman" w:eastAsia="Times New Roman" w:hAnsi="Times New Roman" w:cs="Times New Roman"/>
          <w:sz w:val="28"/>
          <w:szCs w:val="28"/>
        </w:rPr>
        <w:t>не подлежащие ремонту и не выполняющие свои функциональные требования. Установка новых ограждений не предусмотрена</w:t>
      </w:r>
      <w:r w:rsidR="006C7838" w:rsidRPr="006C7838">
        <w:rPr>
          <w:rFonts w:ascii="Times New Roman" w:eastAsia="Times New Roman" w:hAnsi="Times New Roman" w:cs="Times New Roman"/>
          <w:sz w:val="28"/>
          <w:szCs w:val="28"/>
        </w:rPr>
        <w:t>.</w:t>
      </w:r>
    </w:p>
    <w:p w:rsidR="00D36A68" w:rsidRPr="006C7838" w:rsidRDefault="00D36A68" w:rsidP="008B0D06">
      <w:pPr>
        <w:tabs>
          <w:tab w:val="left" w:pos="0"/>
        </w:tabs>
        <w:spacing w:after="0" w:line="240" w:lineRule="auto"/>
        <w:ind w:firstLine="720"/>
        <w:jc w:val="both"/>
        <w:rPr>
          <w:rFonts w:ascii="Times New Roman" w:eastAsia="Times New Roman" w:hAnsi="Times New Roman" w:cs="Times New Roman"/>
          <w:sz w:val="28"/>
          <w:szCs w:val="28"/>
        </w:rPr>
      </w:pPr>
      <w:r w:rsidRPr="006C7838">
        <w:rPr>
          <w:rFonts w:ascii="Times New Roman" w:eastAsia="Times New Roman" w:hAnsi="Times New Roman" w:cs="Times New Roman"/>
          <w:sz w:val="28"/>
          <w:szCs w:val="28"/>
        </w:rPr>
        <w:t>В 2025 году запланировано благоустройство по 33 дворовым территориям (квартал ЖК "Новое Марфино" и дворовые территории по адресам: Ботаническая ул. 19; Академика Комарова ул., д. 1, д. 1А, д. 1Б, д. 1В, 3, д.3А, 3Б, д. 5, д.5А, д.5В). В рамках программы благоустройства запланированы работы по ремонту асфальтобетонного покрытия, замене бортового камня, реконструкции детских и спортивных площадок, площадок тихого отдыха, ремонту газонов, замене малых архитектурных форм</w:t>
      </w:r>
      <w:r w:rsidR="006C7838" w:rsidRPr="006C7838">
        <w:rPr>
          <w:rFonts w:ascii="Times New Roman" w:eastAsia="Times New Roman" w:hAnsi="Times New Roman" w:cs="Times New Roman"/>
          <w:sz w:val="28"/>
          <w:szCs w:val="28"/>
        </w:rPr>
        <w:t>.</w:t>
      </w:r>
    </w:p>
    <w:p w:rsidR="00A0561D" w:rsidRPr="00657853" w:rsidRDefault="00A0561D" w:rsidP="008B0D06">
      <w:pPr>
        <w:tabs>
          <w:tab w:val="left" w:pos="0"/>
        </w:tabs>
        <w:spacing w:after="0" w:line="240" w:lineRule="auto"/>
        <w:ind w:firstLine="720"/>
        <w:jc w:val="both"/>
        <w:rPr>
          <w:rFonts w:ascii="Times New Roman" w:eastAsia="Times New Roman" w:hAnsi="Times New Roman" w:cs="Times New Roman"/>
          <w:b/>
          <w:sz w:val="28"/>
          <w:szCs w:val="28"/>
          <w:highlight w:val="white"/>
        </w:rPr>
      </w:pPr>
    </w:p>
    <w:p w:rsidR="00F40302" w:rsidRDefault="00F36646" w:rsidP="00A0561D">
      <w:pPr>
        <w:tabs>
          <w:tab w:val="left" w:pos="0"/>
        </w:tabs>
        <w:suppressAutoHyphens/>
        <w:spacing w:after="0" w:line="240" w:lineRule="auto"/>
        <w:contextualSpacing/>
        <w:jc w:val="center"/>
        <w:rPr>
          <w:rFonts w:ascii="Times New Roman" w:eastAsia="Calibri" w:hAnsi="Times New Roman" w:cs="Times New Roman"/>
          <w:i/>
          <w:kern w:val="1"/>
          <w:sz w:val="28"/>
          <w:szCs w:val="28"/>
          <w:u w:val="single"/>
          <w:lang w:eastAsia="hi-IN" w:bidi="hi-IN"/>
        </w:rPr>
      </w:pPr>
      <w:r w:rsidRPr="000D5B55">
        <w:rPr>
          <w:rFonts w:ascii="Times New Roman" w:eastAsia="Calibri" w:hAnsi="Times New Roman" w:cs="Times New Roman"/>
          <w:i/>
          <w:kern w:val="1"/>
          <w:sz w:val="28"/>
          <w:szCs w:val="28"/>
          <w:u w:val="single"/>
          <w:lang w:eastAsia="hi-IN" w:bidi="hi-IN"/>
        </w:rPr>
        <w:t>Озеленение территории района Марфино</w:t>
      </w:r>
    </w:p>
    <w:p w:rsidR="0030185C" w:rsidRPr="000D5B55" w:rsidRDefault="0030185C" w:rsidP="008B0D06">
      <w:pPr>
        <w:tabs>
          <w:tab w:val="left" w:pos="0"/>
        </w:tabs>
        <w:suppressAutoHyphens/>
        <w:spacing w:after="0" w:line="240" w:lineRule="auto"/>
        <w:ind w:firstLine="720"/>
        <w:contextualSpacing/>
        <w:jc w:val="center"/>
        <w:rPr>
          <w:rFonts w:ascii="Times New Roman" w:eastAsia="Calibri" w:hAnsi="Times New Roman" w:cs="Times New Roman"/>
          <w:i/>
          <w:kern w:val="1"/>
          <w:sz w:val="28"/>
          <w:szCs w:val="28"/>
          <w:u w:val="single"/>
          <w:lang w:eastAsia="hi-IN" w:bidi="hi-IN"/>
        </w:rPr>
      </w:pPr>
    </w:p>
    <w:p w:rsidR="00423478" w:rsidRPr="0030185C" w:rsidRDefault="002006B6" w:rsidP="008B0D06">
      <w:pPr>
        <w:pStyle w:val="aa"/>
        <w:tabs>
          <w:tab w:val="left" w:pos="0"/>
        </w:tabs>
        <w:ind w:firstLine="720"/>
        <w:jc w:val="both"/>
        <w:rPr>
          <w:rFonts w:ascii="Times New Roman" w:hAnsi="Times New Roman" w:cs="Times New Roman"/>
          <w:b/>
          <w:sz w:val="28"/>
          <w:szCs w:val="28"/>
        </w:rPr>
      </w:pPr>
      <w:r>
        <w:rPr>
          <w:rFonts w:ascii="Times New Roman" w:hAnsi="Times New Roman" w:cs="Times New Roman"/>
          <w:sz w:val="28"/>
          <w:szCs w:val="28"/>
        </w:rPr>
        <w:t>По</w:t>
      </w:r>
      <w:r w:rsidR="00423478" w:rsidRPr="0030185C">
        <w:rPr>
          <w:rFonts w:ascii="Times New Roman" w:hAnsi="Times New Roman" w:cs="Times New Roman"/>
          <w:sz w:val="28"/>
          <w:szCs w:val="28"/>
        </w:rPr>
        <w:t xml:space="preserve"> обращениям жителей района, на дворовых территориях выполнены работы по высадке кустарников.</w:t>
      </w:r>
      <w:r w:rsidR="00423478" w:rsidRPr="0030185C">
        <w:rPr>
          <w:rFonts w:ascii="Times New Roman" w:hAnsi="Times New Roman" w:cs="Times New Roman"/>
          <w:b/>
          <w:sz w:val="28"/>
          <w:szCs w:val="28"/>
        </w:rPr>
        <w:t xml:space="preserve"> </w:t>
      </w:r>
    </w:p>
    <w:p w:rsidR="00423478" w:rsidRPr="0030185C" w:rsidRDefault="00423478" w:rsidP="008B0D06">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На дворовых территориях было высажено 232 кустарника по адресам</w:t>
      </w:r>
      <w:r w:rsidR="006C7838">
        <w:rPr>
          <w:rFonts w:ascii="Times New Roman" w:eastAsia="Times New Roman" w:hAnsi="Times New Roman" w:cs="Times New Roman"/>
          <w:sz w:val="28"/>
          <w:szCs w:val="28"/>
          <w:highlight w:val="white"/>
        </w:rPr>
        <w:t>:</w:t>
      </w:r>
      <w:r w:rsidR="00FE7532">
        <w:rPr>
          <w:rFonts w:ascii="Times New Roman" w:eastAsia="Times New Roman" w:hAnsi="Times New Roman" w:cs="Times New Roman"/>
          <w:sz w:val="28"/>
          <w:szCs w:val="28"/>
          <w:highlight w:val="white"/>
        </w:rPr>
        <w:t xml:space="preserve"> </w:t>
      </w:r>
    </w:p>
    <w:p w:rsidR="00423478" w:rsidRPr="006C7838" w:rsidRDefault="0042347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sz w:val="28"/>
          <w:szCs w:val="28"/>
        </w:rPr>
        <w:t>-</w:t>
      </w:r>
      <w:r w:rsidRPr="006C7838">
        <w:rPr>
          <w:rFonts w:ascii="Times New Roman" w:hAnsi="Times New Roman" w:cs="Times New Roman"/>
          <w:i/>
          <w:sz w:val="28"/>
          <w:szCs w:val="28"/>
        </w:rPr>
        <w:t>ул. Академика Комарова, д.5</w:t>
      </w:r>
    </w:p>
    <w:p w:rsidR="00423478" w:rsidRPr="006C7838" w:rsidRDefault="0042347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д.5В</w:t>
      </w:r>
    </w:p>
    <w:p w:rsidR="00423478" w:rsidRPr="006C7838" w:rsidRDefault="0042347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д.10</w:t>
      </w:r>
    </w:p>
    <w:p w:rsidR="00423478" w:rsidRPr="006C7838" w:rsidRDefault="0042347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-ул. Малая Ботаническая, д.20</w:t>
      </w:r>
    </w:p>
    <w:p w:rsidR="00423478" w:rsidRPr="006C7838" w:rsidRDefault="0042347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-ул. Ботаническая, д.33 к.8</w:t>
      </w:r>
    </w:p>
    <w:p w:rsidR="0030185C" w:rsidRDefault="00423478" w:rsidP="008B0D06">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Также, на объектах озеленения в рамках выполнения программы благоустройства было высажено 76 деревьев и 980 кустарников.</w:t>
      </w:r>
    </w:p>
    <w:p w:rsidR="00423478" w:rsidRPr="0030185C" w:rsidRDefault="00423478" w:rsidP="008B0D06">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В рамках субботника было высажено 15 деревьев, 200 кустарников.</w:t>
      </w:r>
    </w:p>
    <w:p w:rsidR="00423478" w:rsidRPr="0030185C" w:rsidRDefault="00423478" w:rsidP="008B0D06">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В весенне-летний период были выполнены посадки однолетней и многолетней рассады. Высажено:</w:t>
      </w:r>
    </w:p>
    <w:p w:rsidR="00423478" w:rsidRPr="0030185C" w:rsidRDefault="00423478" w:rsidP="008B0D06">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 однолетников – 172 356 шт. (бегония клубневая, вербена, петуния крупноцветковая, тагетес отклоненный/ прямостоячий);</w:t>
      </w:r>
    </w:p>
    <w:p w:rsidR="00423478" w:rsidRPr="0030185C" w:rsidRDefault="00423478" w:rsidP="008B0D06">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 многолетников – 17 703 шт. (астильба, астра, лилейник, флокс, хоста).</w:t>
      </w:r>
    </w:p>
    <w:p w:rsidR="00A64472" w:rsidRDefault="00423478" w:rsidP="006C7838">
      <w:pPr>
        <w:pStyle w:val="aa"/>
        <w:tabs>
          <w:tab w:val="left" w:pos="0"/>
        </w:tabs>
        <w:ind w:firstLine="720"/>
        <w:jc w:val="both"/>
        <w:rPr>
          <w:rFonts w:ascii="Times New Roman" w:hAnsi="Times New Roman" w:cs="Times New Roman"/>
          <w:sz w:val="28"/>
          <w:szCs w:val="28"/>
        </w:rPr>
      </w:pPr>
      <w:r w:rsidRPr="0030185C">
        <w:rPr>
          <w:rFonts w:ascii="Times New Roman" w:hAnsi="Times New Roman" w:cs="Times New Roman"/>
          <w:sz w:val="28"/>
          <w:szCs w:val="28"/>
        </w:rPr>
        <w:t xml:space="preserve">В осенний период были выполнены посадки по луковичным растениям (тюльпаны) с последующим оформлением декоративной щепой в количестве 101 338 штук по адресам: газоны по ул. Комдива Орлова, ул. Ботаническая, ул. Кашенкин Луг, ул. Станционной и сквер по </w:t>
      </w:r>
      <w:r w:rsidR="00C160E2">
        <w:rPr>
          <w:rFonts w:ascii="Times New Roman" w:hAnsi="Times New Roman" w:cs="Times New Roman"/>
          <w:sz w:val="28"/>
          <w:szCs w:val="28"/>
        </w:rPr>
        <w:t xml:space="preserve">ул. Гостиничная. </w:t>
      </w:r>
    </w:p>
    <w:p w:rsidR="0030185C" w:rsidRPr="0030185C" w:rsidRDefault="0030185C" w:rsidP="008B0D06">
      <w:pPr>
        <w:pStyle w:val="aa"/>
        <w:tabs>
          <w:tab w:val="left" w:pos="0"/>
        </w:tabs>
        <w:ind w:firstLine="720"/>
        <w:jc w:val="both"/>
        <w:rPr>
          <w:rFonts w:ascii="Times New Roman" w:hAnsi="Times New Roman" w:cs="Times New Roman"/>
          <w:sz w:val="28"/>
          <w:szCs w:val="28"/>
        </w:rPr>
      </w:pPr>
    </w:p>
    <w:p w:rsidR="00F36646" w:rsidRDefault="00F36646" w:rsidP="00A0561D">
      <w:pPr>
        <w:tabs>
          <w:tab w:val="left" w:pos="0"/>
        </w:tabs>
        <w:suppressAutoHyphens/>
        <w:spacing w:after="0" w:line="240" w:lineRule="auto"/>
        <w:contextualSpacing/>
        <w:jc w:val="center"/>
        <w:rPr>
          <w:rFonts w:ascii="Times New Roman" w:eastAsia="Calibri" w:hAnsi="Times New Roman" w:cs="Times New Roman"/>
          <w:i/>
          <w:kern w:val="1"/>
          <w:sz w:val="28"/>
          <w:szCs w:val="28"/>
          <w:u w:val="single"/>
          <w:lang w:eastAsia="hi-IN" w:bidi="hi-IN"/>
        </w:rPr>
      </w:pPr>
      <w:r w:rsidRPr="00871F59">
        <w:rPr>
          <w:rFonts w:ascii="Times New Roman" w:eastAsia="Calibri" w:hAnsi="Times New Roman" w:cs="Times New Roman"/>
          <w:i/>
          <w:kern w:val="1"/>
          <w:sz w:val="28"/>
          <w:szCs w:val="28"/>
          <w:u w:val="single"/>
          <w:lang w:eastAsia="hi-IN" w:bidi="hi-IN"/>
        </w:rPr>
        <w:t xml:space="preserve">Содержание и уборка территории </w:t>
      </w:r>
      <w:r w:rsidR="00404BEB" w:rsidRPr="00871F59">
        <w:rPr>
          <w:rFonts w:ascii="Times New Roman" w:eastAsia="Calibri" w:hAnsi="Times New Roman" w:cs="Times New Roman"/>
          <w:i/>
          <w:kern w:val="1"/>
          <w:sz w:val="28"/>
          <w:szCs w:val="28"/>
          <w:u w:val="single"/>
          <w:lang w:eastAsia="hi-IN" w:bidi="hi-IN"/>
        </w:rPr>
        <w:t xml:space="preserve">района и </w:t>
      </w:r>
      <w:r w:rsidRPr="00871F59">
        <w:rPr>
          <w:rFonts w:ascii="Times New Roman" w:eastAsia="Calibri" w:hAnsi="Times New Roman" w:cs="Times New Roman"/>
          <w:i/>
          <w:kern w:val="1"/>
          <w:sz w:val="28"/>
          <w:szCs w:val="28"/>
          <w:u w:val="single"/>
          <w:lang w:eastAsia="hi-IN" w:bidi="hi-IN"/>
        </w:rPr>
        <w:t xml:space="preserve"> контейнерных площадок</w:t>
      </w:r>
    </w:p>
    <w:p w:rsidR="00474873" w:rsidRPr="00871F59" w:rsidRDefault="00474873" w:rsidP="008B0D06">
      <w:pPr>
        <w:tabs>
          <w:tab w:val="left" w:pos="0"/>
        </w:tabs>
        <w:suppressAutoHyphens/>
        <w:spacing w:after="0" w:line="240" w:lineRule="auto"/>
        <w:ind w:firstLine="720"/>
        <w:contextualSpacing/>
        <w:jc w:val="center"/>
        <w:rPr>
          <w:rFonts w:ascii="Times New Roman" w:eastAsia="Calibri" w:hAnsi="Times New Roman" w:cs="Times New Roman"/>
          <w:i/>
          <w:kern w:val="1"/>
          <w:sz w:val="28"/>
          <w:szCs w:val="28"/>
          <w:u w:val="single"/>
          <w:lang w:eastAsia="hi-IN" w:bidi="hi-IN"/>
        </w:rPr>
      </w:pPr>
    </w:p>
    <w:p w:rsidR="00C84C6F" w:rsidRPr="00474873" w:rsidRDefault="002006B6" w:rsidP="008B0D06">
      <w:pPr>
        <w:pStyle w:val="aa"/>
        <w:tabs>
          <w:tab w:val="left" w:pos="0"/>
        </w:tabs>
        <w:ind w:firstLine="720"/>
        <w:jc w:val="both"/>
        <w:rPr>
          <w:rFonts w:ascii="Times New Roman" w:hAnsi="Times New Roman" w:cs="Times New Roman"/>
          <w:sz w:val="28"/>
          <w:szCs w:val="28"/>
        </w:rPr>
      </w:pPr>
      <w:r>
        <w:rPr>
          <w:rFonts w:ascii="Times New Roman" w:hAnsi="Times New Roman" w:cs="Times New Roman"/>
          <w:sz w:val="28"/>
          <w:szCs w:val="28"/>
        </w:rPr>
        <w:t>Д</w:t>
      </w:r>
      <w:r w:rsidR="00C84C6F" w:rsidRPr="00474873">
        <w:rPr>
          <w:rFonts w:ascii="Times New Roman" w:hAnsi="Times New Roman" w:cs="Times New Roman"/>
          <w:sz w:val="28"/>
          <w:szCs w:val="28"/>
        </w:rPr>
        <w:t>ля вывоза снега ГБУ «Жилищник района Марфино» было задействовано в круглосуточном режиме от 3 до 9 единиц погрузочной и снеговывозящей техники. Вывезено с дворовых территорий и объектов дорожного хозяйства 8713 куб. м. снега.</w:t>
      </w:r>
    </w:p>
    <w:p w:rsidR="00C84C6F" w:rsidRPr="00474873" w:rsidRDefault="00C84C6F" w:rsidP="008B0D06">
      <w:pPr>
        <w:pStyle w:val="aa"/>
        <w:tabs>
          <w:tab w:val="left" w:pos="0"/>
        </w:tabs>
        <w:ind w:firstLine="720"/>
        <w:jc w:val="both"/>
        <w:rPr>
          <w:rFonts w:ascii="Times New Roman" w:hAnsi="Times New Roman" w:cs="Times New Roman"/>
          <w:sz w:val="28"/>
          <w:szCs w:val="28"/>
        </w:rPr>
      </w:pPr>
      <w:r w:rsidRPr="00474873">
        <w:rPr>
          <w:rFonts w:ascii="Times New Roman" w:hAnsi="Times New Roman" w:cs="Times New Roman"/>
          <w:sz w:val="28"/>
          <w:szCs w:val="28"/>
        </w:rPr>
        <w:lastRenderedPageBreak/>
        <w:t xml:space="preserve">В рамках реализации Федерального закона от 25 декабря 2018 г. № 483-ФЗ </w:t>
      </w:r>
      <w:r w:rsidR="00A10336">
        <w:rPr>
          <w:rFonts w:ascii="Times New Roman" w:hAnsi="Times New Roman" w:cs="Times New Roman"/>
          <w:sz w:val="28"/>
          <w:szCs w:val="28"/>
        </w:rPr>
        <w:t xml:space="preserve">                        </w:t>
      </w:r>
      <w:r w:rsidRPr="00474873">
        <w:rPr>
          <w:rFonts w:ascii="Times New Roman" w:hAnsi="Times New Roman" w:cs="Times New Roman"/>
          <w:sz w:val="28"/>
          <w:szCs w:val="28"/>
        </w:rPr>
        <w:t xml:space="preserve">«Об отходах производства и потребления» </w:t>
      </w:r>
      <w:r w:rsidR="00871F59" w:rsidRPr="00474873">
        <w:rPr>
          <w:rFonts w:ascii="Times New Roman" w:hAnsi="Times New Roman" w:cs="Times New Roman"/>
          <w:sz w:val="28"/>
          <w:szCs w:val="28"/>
        </w:rPr>
        <w:t>с 2020</w:t>
      </w:r>
      <w:r w:rsidRPr="00474873">
        <w:rPr>
          <w:rFonts w:ascii="Times New Roman" w:hAnsi="Times New Roman" w:cs="Times New Roman"/>
          <w:sz w:val="28"/>
          <w:szCs w:val="28"/>
        </w:rPr>
        <w:t xml:space="preserve"> года приступили</w:t>
      </w:r>
      <w:r w:rsidR="00A10336">
        <w:rPr>
          <w:rFonts w:ascii="Times New Roman" w:hAnsi="Times New Roman" w:cs="Times New Roman"/>
          <w:sz w:val="28"/>
          <w:szCs w:val="28"/>
        </w:rPr>
        <w:t xml:space="preserve"> </w:t>
      </w:r>
      <w:r w:rsidRPr="00474873">
        <w:rPr>
          <w:rFonts w:ascii="Times New Roman" w:hAnsi="Times New Roman" w:cs="Times New Roman"/>
          <w:sz w:val="28"/>
          <w:szCs w:val="28"/>
        </w:rPr>
        <w:t>к раздельному сбору отходов.</w:t>
      </w:r>
    </w:p>
    <w:p w:rsidR="00C84C6F" w:rsidRDefault="00C84C6F" w:rsidP="008B0D06">
      <w:pPr>
        <w:pStyle w:val="aa"/>
        <w:tabs>
          <w:tab w:val="left" w:pos="0"/>
        </w:tabs>
        <w:ind w:firstLine="720"/>
        <w:jc w:val="both"/>
        <w:rPr>
          <w:rFonts w:ascii="Times New Roman" w:hAnsi="Times New Roman" w:cs="Times New Roman"/>
          <w:sz w:val="28"/>
          <w:szCs w:val="28"/>
        </w:rPr>
      </w:pPr>
      <w:r w:rsidRPr="00474873">
        <w:rPr>
          <w:rFonts w:ascii="Times New Roman" w:hAnsi="Times New Roman" w:cs="Times New Roman"/>
          <w:sz w:val="28"/>
          <w:szCs w:val="28"/>
        </w:rPr>
        <w:t>Для вывоза твердых бытовых отходов (ТБО) ГБУ «Жилищник района Марфино» оборудовано 74 контейнерных площадки и 3 бункерных площадки.</w:t>
      </w:r>
    </w:p>
    <w:p w:rsidR="002A66A5" w:rsidRPr="006C7838" w:rsidRDefault="002A66A5" w:rsidP="008B0D06">
      <w:pPr>
        <w:pStyle w:val="aa"/>
        <w:tabs>
          <w:tab w:val="left" w:pos="0"/>
        </w:tabs>
        <w:ind w:firstLine="720"/>
        <w:jc w:val="both"/>
        <w:rPr>
          <w:rFonts w:ascii="Times New Roman" w:hAnsi="Times New Roman" w:cs="Times New Roman"/>
          <w:sz w:val="28"/>
          <w:szCs w:val="28"/>
        </w:rPr>
      </w:pPr>
      <w:r w:rsidRPr="006C7838">
        <w:rPr>
          <w:rFonts w:ascii="Times New Roman" w:hAnsi="Times New Roman" w:cs="Times New Roman"/>
          <w:sz w:val="28"/>
          <w:szCs w:val="28"/>
        </w:rPr>
        <w:t>Уборка дворовых территорий в зимний период осуществляется</w:t>
      </w:r>
      <w:r w:rsidR="00A10336" w:rsidRPr="006C7838">
        <w:rPr>
          <w:rFonts w:ascii="Times New Roman" w:hAnsi="Times New Roman" w:cs="Times New Roman"/>
          <w:sz w:val="28"/>
          <w:szCs w:val="28"/>
        </w:rPr>
        <w:t xml:space="preserve">                                       </w:t>
      </w:r>
      <w:r w:rsidRPr="006C7838">
        <w:rPr>
          <w:rFonts w:ascii="Times New Roman" w:hAnsi="Times New Roman" w:cs="Times New Roman"/>
          <w:sz w:val="28"/>
          <w:szCs w:val="28"/>
        </w:rPr>
        <w:t>в соответствии с Правилами санитарного содержания территорий, организации уборки и обеспечения чистоты и порядка в городе Москве, утвержденными постановлением Правительства от 09.11.1999 №</w:t>
      </w:r>
      <w:r w:rsidR="00A10336" w:rsidRPr="006C7838">
        <w:rPr>
          <w:rFonts w:ascii="Times New Roman" w:hAnsi="Times New Roman" w:cs="Times New Roman"/>
          <w:sz w:val="28"/>
          <w:szCs w:val="28"/>
        </w:rPr>
        <w:t xml:space="preserve"> </w:t>
      </w:r>
      <w:r w:rsidRPr="006C7838">
        <w:rPr>
          <w:rFonts w:ascii="Times New Roman" w:hAnsi="Times New Roman" w:cs="Times New Roman"/>
          <w:sz w:val="28"/>
          <w:szCs w:val="28"/>
        </w:rPr>
        <w:t>1018, распоряжением Правительства Москвы от 25 октября 2017 года № 01-01-14-226/17</w:t>
      </w:r>
      <w:r w:rsidR="00A10336" w:rsidRPr="006C7838">
        <w:rPr>
          <w:rFonts w:ascii="Times New Roman" w:hAnsi="Times New Roman" w:cs="Times New Roman"/>
          <w:sz w:val="28"/>
          <w:szCs w:val="28"/>
        </w:rPr>
        <w:t xml:space="preserve">                                       </w:t>
      </w:r>
      <w:r w:rsidRPr="006C7838">
        <w:rPr>
          <w:rFonts w:ascii="Times New Roman" w:hAnsi="Times New Roman" w:cs="Times New Roman"/>
          <w:sz w:val="28"/>
          <w:szCs w:val="28"/>
        </w:rPr>
        <w:t xml:space="preserve"> «Об утверждении Регламента выполнения работ по комплексному содержанию дворовых территорий в городе Москве, а так же с ежедневными рекомендациями Комплекса городского хозяйства, строго соблюдая установленные требованиями. График раб</w:t>
      </w:r>
      <w:r w:rsidR="009D1748" w:rsidRPr="006C7838">
        <w:rPr>
          <w:rFonts w:ascii="Times New Roman" w:hAnsi="Times New Roman" w:cs="Times New Roman"/>
          <w:sz w:val="28"/>
          <w:szCs w:val="28"/>
        </w:rPr>
        <w:t xml:space="preserve">оты дворников с 07-00 до 17-00, </w:t>
      </w:r>
      <w:r w:rsidR="00A07B21">
        <w:rPr>
          <w:rFonts w:ascii="Times New Roman" w:hAnsi="Times New Roman" w:cs="Times New Roman"/>
          <w:sz w:val="28"/>
          <w:szCs w:val="28"/>
        </w:rPr>
        <w:t>п</w:t>
      </w:r>
      <w:r w:rsidRPr="006C7838">
        <w:rPr>
          <w:rFonts w:ascii="Times New Roman" w:hAnsi="Times New Roman" w:cs="Times New Roman"/>
          <w:sz w:val="28"/>
          <w:szCs w:val="28"/>
        </w:rPr>
        <w:t>ри неблагоприятных погодных условиях работы ведутся круглосуточно.</w:t>
      </w:r>
      <w:r w:rsidR="00D51785" w:rsidRPr="006C7838">
        <w:rPr>
          <w:rFonts w:ascii="Times New Roman" w:hAnsi="Times New Roman" w:cs="Times New Roman"/>
          <w:sz w:val="28"/>
          <w:szCs w:val="28"/>
        </w:rPr>
        <w:t xml:space="preserve"> В штате дворников, в настоящее время имеются вакансии, напоминаю, если у вас есть предложения по заполнению квоты – управляющая компания готова принять на работу квалифицированных сотрудников. </w:t>
      </w:r>
    </w:p>
    <w:p w:rsidR="004D2D1B" w:rsidRPr="00D51785" w:rsidRDefault="00FE7532" w:rsidP="004D2D1B">
      <w:pPr>
        <w:pStyle w:val="aa"/>
        <w:tabs>
          <w:tab w:val="left" w:pos="0"/>
        </w:tabs>
        <w:ind w:firstLine="720"/>
        <w:jc w:val="both"/>
        <w:rPr>
          <w:rFonts w:ascii="Times New Roman" w:hAnsi="Times New Roman" w:cs="Times New Roman"/>
          <w:i/>
          <w:sz w:val="28"/>
          <w:szCs w:val="28"/>
        </w:rPr>
      </w:pPr>
      <w:r w:rsidRPr="00D51785">
        <w:rPr>
          <w:rFonts w:ascii="Times New Roman" w:hAnsi="Times New Roman" w:cs="Times New Roman"/>
          <w:i/>
          <w:sz w:val="28"/>
          <w:szCs w:val="28"/>
        </w:rPr>
        <w:t>В</w:t>
      </w:r>
      <w:r w:rsidR="004D2D1B" w:rsidRPr="00D51785">
        <w:rPr>
          <w:rFonts w:ascii="Times New Roman" w:hAnsi="Times New Roman" w:cs="Times New Roman"/>
          <w:i/>
          <w:sz w:val="28"/>
          <w:szCs w:val="28"/>
        </w:rPr>
        <w:t xml:space="preserve"> соответствии с Жилищным кодексом РФ не предусмотрена обязанность управляющей компании предоставлять неограниченному кругу лиц первичные учетные документы. УО раскрывает информацию в соответствии со Стандартом раскрытия информации (п.10 ст.161 ЖК РФ). Исчерпывающий перечень информации для раскрытия представлен в п.3 Стандарта. </w:t>
      </w:r>
    </w:p>
    <w:p w:rsidR="004D2D1B" w:rsidRPr="00D51785" w:rsidRDefault="004D2D1B" w:rsidP="004D2D1B">
      <w:pPr>
        <w:pStyle w:val="aa"/>
        <w:tabs>
          <w:tab w:val="left" w:pos="0"/>
        </w:tabs>
        <w:ind w:firstLine="720"/>
        <w:jc w:val="both"/>
        <w:rPr>
          <w:rFonts w:ascii="Times New Roman" w:hAnsi="Times New Roman" w:cs="Times New Roman"/>
          <w:i/>
          <w:sz w:val="28"/>
          <w:szCs w:val="28"/>
        </w:rPr>
      </w:pPr>
      <w:r w:rsidRPr="00D51785">
        <w:rPr>
          <w:rFonts w:ascii="Times New Roman" w:hAnsi="Times New Roman" w:cs="Times New Roman"/>
          <w:i/>
          <w:sz w:val="28"/>
          <w:szCs w:val="28"/>
        </w:rPr>
        <w:t>Согласно п. 1 ст. 3 Федерального закона от 27.07.2006 № 152-ФЗ                                «О персональных данных»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74873" w:rsidRPr="002A66A5" w:rsidRDefault="00474873" w:rsidP="000D1215">
      <w:pPr>
        <w:pStyle w:val="aa"/>
        <w:tabs>
          <w:tab w:val="left" w:pos="0"/>
        </w:tabs>
        <w:jc w:val="both"/>
        <w:rPr>
          <w:rFonts w:ascii="Times New Roman" w:hAnsi="Times New Roman" w:cs="Times New Roman"/>
          <w:b/>
          <w:sz w:val="28"/>
          <w:szCs w:val="28"/>
        </w:rPr>
      </w:pPr>
    </w:p>
    <w:p w:rsidR="00F36646" w:rsidRPr="003D4B68" w:rsidRDefault="00F36646" w:rsidP="00A0561D">
      <w:pPr>
        <w:tabs>
          <w:tab w:val="left" w:pos="0"/>
        </w:tabs>
        <w:suppressAutoHyphens/>
        <w:spacing w:after="0" w:line="240" w:lineRule="auto"/>
        <w:contextualSpacing/>
        <w:jc w:val="center"/>
        <w:rPr>
          <w:rFonts w:ascii="Times New Roman" w:eastAsia="Calibri" w:hAnsi="Times New Roman" w:cs="Times New Roman"/>
          <w:i/>
          <w:kern w:val="1"/>
          <w:sz w:val="28"/>
          <w:szCs w:val="28"/>
          <w:u w:val="single"/>
          <w:lang w:eastAsia="hi-IN" w:bidi="hi-IN"/>
        </w:rPr>
      </w:pPr>
      <w:r w:rsidRPr="003D4B68">
        <w:rPr>
          <w:rFonts w:ascii="Times New Roman" w:eastAsia="Calibri" w:hAnsi="Times New Roman" w:cs="Times New Roman"/>
          <w:i/>
          <w:kern w:val="1"/>
          <w:sz w:val="28"/>
          <w:szCs w:val="28"/>
          <w:u w:val="single"/>
          <w:lang w:eastAsia="hi-IN" w:bidi="hi-IN"/>
        </w:rPr>
        <w:t>Содержание жилого фонда на территории района.</w:t>
      </w:r>
    </w:p>
    <w:p w:rsidR="00C82A66" w:rsidRPr="003D4B68" w:rsidRDefault="00C82A66" w:rsidP="008B0D06">
      <w:pPr>
        <w:tabs>
          <w:tab w:val="left" w:pos="0"/>
        </w:tabs>
        <w:suppressAutoHyphens/>
        <w:spacing w:after="0" w:line="240" w:lineRule="auto"/>
        <w:ind w:firstLine="720"/>
        <w:contextualSpacing/>
        <w:jc w:val="center"/>
        <w:rPr>
          <w:rFonts w:ascii="Times New Roman" w:eastAsia="Calibri" w:hAnsi="Times New Roman" w:cs="Times New Roman"/>
          <w:i/>
          <w:kern w:val="1"/>
          <w:sz w:val="28"/>
          <w:szCs w:val="28"/>
          <w:u w:val="single"/>
          <w:lang w:eastAsia="hi-IN" w:bidi="hi-IN"/>
        </w:rPr>
      </w:pPr>
    </w:p>
    <w:p w:rsidR="00EB467B" w:rsidRPr="005304B0" w:rsidRDefault="00EB467B" w:rsidP="008B0D06">
      <w:pPr>
        <w:tabs>
          <w:tab w:val="left" w:pos="0"/>
        </w:tabs>
        <w:spacing w:after="0" w:line="240" w:lineRule="auto"/>
        <w:ind w:firstLine="720"/>
        <w:contextualSpacing/>
        <w:rPr>
          <w:rFonts w:ascii="Times New Roman" w:eastAsia="Calibri" w:hAnsi="Times New Roman" w:cs="Times New Roman"/>
          <w:i/>
          <w:color w:val="4F81BD" w:themeColor="accent1"/>
          <w:kern w:val="1"/>
          <w:sz w:val="6"/>
          <w:szCs w:val="28"/>
          <w:u w:val="single"/>
          <w:lang w:eastAsia="hi-IN" w:bidi="hi-IN"/>
        </w:rPr>
      </w:pP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 xml:space="preserve">На территории района расположено 144 многоквартирных </w:t>
      </w:r>
      <w:r w:rsidR="003002CE" w:rsidRPr="00C82A66">
        <w:rPr>
          <w:rFonts w:ascii="Times New Roman" w:hAnsi="Times New Roman" w:cs="Times New Roman"/>
          <w:sz w:val="28"/>
          <w:szCs w:val="28"/>
        </w:rPr>
        <w:t xml:space="preserve">жилых </w:t>
      </w:r>
      <w:del w:id="6" w:author="Якуничева Екатерина Александровна" w:date="2025-02-25T11:41:00Z">
        <w:r w:rsidR="00C9434D" w:rsidRPr="00C82A66" w:rsidDel="00A07B21">
          <w:rPr>
            <w:rFonts w:ascii="Times New Roman" w:hAnsi="Times New Roman" w:cs="Times New Roman"/>
            <w:sz w:val="28"/>
            <w:szCs w:val="28"/>
          </w:rPr>
          <w:delText xml:space="preserve">дома,  </w:delText>
        </w:r>
        <w:r w:rsidR="005304B0" w:rsidRPr="00C82A66" w:rsidDel="00A07B21">
          <w:rPr>
            <w:rFonts w:ascii="Times New Roman" w:hAnsi="Times New Roman" w:cs="Times New Roman"/>
            <w:sz w:val="28"/>
            <w:szCs w:val="28"/>
          </w:rPr>
          <w:delText xml:space="preserve"> </w:delText>
        </w:r>
      </w:del>
      <w:ins w:id="7" w:author="Якуничева Екатерина Александровна" w:date="2025-02-25T11:41:00Z">
        <w:r w:rsidR="00A07B21" w:rsidRPr="00C82A66">
          <w:rPr>
            <w:rFonts w:ascii="Times New Roman" w:hAnsi="Times New Roman" w:cs="Times New Roman"/>
            <w:sz w:val="28"/>
            <w:szCs w:val="28"/>
          </w:rPr>
          <w:t xml:space="preserve">дома,  </w:t>
        </w:r>
      </w:ins>
      <w:r w:rsidR="005304B0" w:rsidRPr="00C82A66">
        <w:rPr>
          <w:rFonts w:ascii="Times New Roman" w:hAnsi="Times New Roman" w:cs="Times New Roman"/>
          <w:sz w:val="28"/>
          <w:szCs w:val="28"/>
        </w:rPr>
        <w:t xml:space="preserve">                из них </w:t>
      </w:r>
      <w:r w:rsidRPr="00C82A66">
        <w:rPr>
          <w:rFonts w:ascii="Times New Roman" w:hAnsi="Times New Roman" w:cs="Times New Roman"/>
          <w:sz w:val="28"/>
          <w:szCs w:val="28"/>
        </w:rPr>
        <w:t>в управлении ГБУ «Жилищник района Марфино» находятся -</w:t>
      </w:r>
      <w:r w:rsidR="00C9434D">
        <w:rPr>
          <w:rFonts w:ascii="Times New Roman" w:hAnsi="Times New Roman" w:cs="Times New Roman"/>
          <w:sz w:val="28"/>
          <w:szCs w:val="28"/>
        </w:rPr>
        <w:t xml:space="preserve"> </w:t>
      </w:r>
      <w:r w:rsidRPr="00C82A66">
        <w:rPr>
          <w:rFonts w:ascii="Times New Roman" w:hAnsi="Times New Roman" w:cs="Times New Roman"/>
          <w:sz w:val="28"/>
          <w:szCs w:val="28"/>
        </w:rPr>
        <w:t xml:space="preserve">124, </w:t>
      </w:r>
      <w:r w:rsidR="005304B0" w:rsidRPr="00C82A66">
        <w:rPr>
          <w:rFonts w:ascii="Times New Roman" w:hAnsi="Times New Roman" w:cs="Times New Roman"/>
          <w:sz w:val="28"/>
          <w:szCs w:val="28"/>
        </w:rPr>
        <w:t xml:space="preserve">                       </w:t>
      </w:r>
      <w:r w:rsidR="00FA4BAA">
        <w:rPr>
          <w:rFonts w:ascii="Times New Roman" w:hAnsi="Times New Roman" w:cs="Times New Roman"/>
          <w:sz w:val="28"/>
          <w:szCs w:val="28"/>
        </w:rPr>
        <w:t xml:space="preserve">                   </w:t>
      </w:r>
      <w:r w:rsidR="005304B0" w:rsidRPr="00C82A66">
        <w:rPr>
          <w:rFonts w:ascii="Times New Roman" w:hAnsi="Times New Roman" w:cs="Times New Roman"/>
          <w:sz w:val="28"/>
          <w:szCs w:val="28"/>
        </w:rPr>
        <w:t xml:space="preserve"> </w:t>
      </w:r>
      <w:r w:rsidRPr="00C82A66">
        <w:rPr>
          <w:rFonts w:ascii="Times New Roman" w:hAnsi="Times New Roman" w:cs="Times New Roman"/>
          <w:sz w:val="28"/>
          <w:szCs w:val="28"/>
        </w:rPr>
        <w:t>в управлении частной управляющей компании АО «ВК Комфорт» находятся -19</w:t>
      </w:r>
      <w:r w:rsidR="00FA4BAA">
        <w:rPr>
          <w:rFonts w:ascii="Times New Roman" w:hAnsi="Times New Roman" w:cs="Times New Roman"/>
          <w:sz w:val="28"/>
          <w:szCs w:val="28"/>
        </w:rPr>
        <w:t xml:space="preserve">                         и ООО «</w:t>
      </w:r>
      <w:r w:rsidRPr="00C82A66">
        <w:rPr>
          <w:rFonts w:ascii="Times New Roman" w:hAnsi="Times New Roman" w:cs="Times New Roman"/>
          <w:sz w:val="28"/>
          <w:szCs w:val="28"/>
        </w:rPr>
        <w:t>См</w:t>
      </w:r>
      <w:r w:rsidR="00FA4BAA">
        <w:rPr>
          <w:rFonts w:ascii="Times New Roman" w:hAnsi="Times New Roman" w:cs="Times New Roman"/>
          <w:sz w:val="28"/>
          <w:szCs w:val="28"/>
        </w:rPr>
        <w:t>артПро.Управление недвижимостью»</w:t>
      </w:r>
      <w:r w:rsidRPr="00C82A66">
        <w:rPr>
          <w:rFonts w:ascii="Times New Roman" w:hAnsi="Times New Roman" w:cs="Times New Roman"/>
          <w:sz w:val="28"/>
          <w:szCs w:val="28"/>
        </w:rPr>
        <w:t xml:space="preserve"> -</w:t>
      </w:r>
      <w:r w:rsidR="005304B0" w:rsidRPr="00C82A66">
        <w:rPr>
          <w:rFonts w:ascii="Times New Roman" w:hAnsi="Times New Roman" w:cs="Times New Roman"/>
          <w:sz w:val="28"/>
          <w:szCs w:val="28"/>
        </w:rPr>
        <w:t xml:space="preserve"> </w:t>
      </w:r>
      <w:r w:rsidRPr="00C82A66">
        <w:rPr>
          <w:rFonts w:ascii="Times New Roman" w:hAnsi="Times New Roman" w:cs="Times New Roman"/>
          <w:sz w:val="28"/>
          <w:szCs w:val="28"/>
        </w:rPr>
        <w:t>1.</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Согласно нормативным требованиям по подготовке домов к сезонной эксплуатации в период с 15 мая по 25 августа была проведена подготовка жилого фонда района к осенне-зимнему периоду.</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В зимний период значительное внимание уделяется очистке кровель жилых домов от снега и наледи. В районе создана Комиссия по координации и контролю над работой по очистке кровель от снега и наледи.</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Работы по очистке кровель производятся на постоянной основе, после выпадения снега, сформированы бригады, сотрудники прошли обучение и имеют соответствующий допуск. Бригады оснащены всем необходимым инвентарем, оборудованием, спецодеждой. При выполнении работ устанавливаются стационарные ограждения, вывешивается сигнальная лента.</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 xml:space="preserve">Очистке кровли подлежат </w:t>
      </w:r>
      <w:r w:rsidRPr="00C82A66">
        <w:rPr>
          <w:rFonts w:ascii="Times New Roman" w:hAnsi="Times New Roman" w:cs="Times New Roman"/>
          <w:b/>
          <w:sz w:val="28"/>
          <w:szCs w:val="28"/>
        </w:rPr>
        <w:t>82 МКД</w:t>
      </w:r>
      <w:r w:rsidRPr="00C82A66">
        <w:rPr>
          <w:rFonts w:ascii="Times New Roman" w:hAnsi="Times New Roman" w:cs="Times New Roman"/>
          <w:sz w:val="28"/>
          <w:szCs w:val="28"/>
        </w:rPr>
        <w:t>, из них:</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lastRenderedPageBreak/>
        <w:t>-  54 МКД – металлические кровли,</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- 28 МКД - мягкая кровля с металлическими свесами.</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 xml:space="preserve">Для очистки кровель было сформировано 17 бригад общей численностью </w:t>
      </w:r>
      <w:r w:rsidR="00673A95">
        <w:rPr>
          <w:rFonts w:ascii="Times New Roman" w:hAnsi="Times New Roman" w:cs="Times New Roman"/>
          <w:sz w:val="28"/>
          <w:szCs w:val="28"/>
        </w:rPr>
        <w:t xml:space="preserve">                       </w:t>
      </w:r>
      <w:r w:rsidRPr="00C82A66">
        <w:rPr>
          <w:rFonts w:ascii="Times New Roman" w:hAnsi="Times New Roman" w:cs="Times New Roman"/>
          <w:sz w:val="28"/>
          <w:szCs w:val="28"/>
        </w:rPr>
        <w:t>85 человек.</w:t>
      </w:r>
    </w:p>
    <w:p w:rsidR="00FC7B1D" w:rsidRPr="00C82A66"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Аварийно-техническое обслуживание многоквартирных домов обеспечивается аварийными бригадами управляющих компаний.     Например, аварийно-техническое обслуживание ГБУ «Жилищник района Марфино», сформировано на базе трех ОДС района, работа осуществляется</w:t>
      </w:r>
      <w:r w:rsidR="00673A95">
        <w:rPr>
          <w:rFonts w:ascii="Times New Roman" w:hAnsi="Times New Roman" w:cs="Times New Roman"/>
          <w:sz w:val="28"/>
          <w:szCs w:val="28"/>
        </w:rPr>
        <w:t xml:space="preserve"> </w:t>
      </w:r>
      <w:r w:rsidRPr="00C82A66">
        <w:rPr>
          <w:rFonts w:ascii="Times New Roman" w:hAnsi="Times New Roman" w:cs="Times New Roman"/>
          <w:sz w:val="28"/>
          <w:szCs w:val="28"/>
        </w:rPr>
        <w:t xml:space="preserve">в круглосуточном режиме дежурства аттестованного технического персонала (сантехник, электрик, сварщик и т.д.). Аварийный запас </w:t>
      </w:r>
      <w:r w:rsidR="00673A95">
        <w:rPr>
          <w:rFonts w:ascii="Times New Roman" w:hAnsi="Times New Roman" w:cs="Times New Roman"/>
          <w:sz w:val="28"/>
          <w:szCs w:val="28"/>
        </w:rPr>
        <w:t xml:space="preserve">                       </w:t>
      </w:r>
      <w:r w:rsidRPr="00C82A66">
        <w:rPr>
          <w:rFonts w:ascii="Times New Roman" w:hAnsi="Times New Roman" w:cs="Times New Roman"/>
          <w:sz w:val="28"/>
          <w:szCs w:val="28"/>
        </w:rPr>
        <w:t>и материально-техническая база аварийной службы укомплектованы согласно нормативным требованиям и размещены на основном складе, а также на ОДС района.</w:t>
      </w:r>
    </w:p>
    <w:p w:rsidR="00FC7B1D" w:rsidRPr="00C82A66" w:rsidRDefault="00C82A66" w:rsidP="008B0D06">
      <w:pPr>
        <w:pStyle w:val="aa"/>
        <w:tabs>
          <w:tab w:val="left" w:pos="0"/>
        </w:tabs>
        <w:ind w:firstLine="720"/>
        <w:jc w:val="both"/>
        <w:rPr>
          <w:rFonts w:ascii="Times New Roman" w:hAnsi="Times New Roman" w:cs="Times New Roman"/>
          <w:sz w:val="28"/>
          <w:szCs w:val="28"/>
        </w:rPr>
      </w:pPr>
      <w:r>
        <w:rPr>
          <w:rFonts w:ascii="Times New Roman" w:hAnsi="Times New Roman" w:cs="Times New Roman"/>
          <w:sz w:val="28"/>
          <w:szCs w:val="28"/>
        </w:rPr>
        <w:t>Аварийная служба ГБУ «Жилищник района Марфино»</w:t>
      </w:r>
      <w:r w:rsidR="00FC7B1D" w:rsidRPr="00C82A66">
        <w:rPr>
          <w:rFonts w:ascii="Times New Roman" w:hAnsi="Times New Roman" w:cs="Times New Roman"/>
          <w:sz w:val="28"/>
          <w:szCs w:val="28"/>
        </w:rPr>
        <w:t xml:space="preserve"> размещается по адресу: ул. Академика Комарова, д. 9. Аварийная служба обеспечена необходимым аварийным запасом материалов и электрогенераторов. С 2025 года аварийная служба укомплектована автомобилем для оперативного реагирования в случаях возникновения аварийной ситуации в районе.</w:t>
      </w:r>
    </w:p>
    <w:p w:rsidR="00FC7B1D" w:rsidRDefault="00FC7B1D" w:rsidP="008B0D06">
      <w:pPr>
        <w:pStyle w:val="aa"/>
        <w:tabs>
          <w:tab w:val="left" w:pos="0"/>
        </w:tabs>
        <w:ind w:firstLine="720"/>
        <w:jc w:val="both"/>
        <w:rPr>
          <w:rFonts w:ascii="Times New Roman" w:hAnsi="Times New Roman" w:cs="Times New Roman"/>
          <w:sz w:val="28"/>
          <w:szCs w:val="28"/>
        </w:rPr>
      </w:pPr>
      <w:r w:rsidRPr="00C82A66">
        <w:rPr>
          <w:rFonts w:ascii="Times New Roman" w:hAnsi="Times New Roman" w:cs="Times New Roman"/>
          <w:sz w:val="28"/>
          <w:szCs w:val="28"/>
        </w:rPr>
        <w:t xml:space="preserve">В соответствии с планом-графиком силами управляющих компаний отремонтирован </w:t>
      </w:r>
      <w:r w:rsidRPr="00C82A66">
        <w:rPr>
          <w:rFonts w:ascii="Times New Roman" w:hAnsi="Times New Roman" w:cs="Times New Roman"/>
          <w:b/>
          <w:sz w:val="28"/>
          <w:szCs w:val="28"/>
        </w:rPr>
        <w:t>51 подъезд по 20 адресам</w:t>
      </w:r>
      <w:r w:rsidRPr="00C82A66">
        <w:rPr>
          <w:rFonts w:ascii="Times New Roman" w:hAnsi="Times New Roman" w:cs="Times New Roman"/>
          <w:i/>
          <w:sz w:val="28"/>
          <w:szCs w:val="28"/>
        </w:rPr>
        <w:t>).</w:t>
      </w:r>
      <w:r w:rsidR="00DA4E5A">
        <w:rPr>
          <w:rFonts w:ascii="Times New Roman" w:hAnsi="Times New Roman" w:cs="Times New Roman"/>
          <w:i/>
          <w:sz w:val="28"/>
          <w:szCs w:val="28"/>
        </w:rPr>
        <w:t xml:space="preserve"> </w:t>
      </w:r>
      <w:r w:rsidRPr="00C82A66">
        <w:rPr>
          <w:rFonts w:ascii="Times New Roman" w:hAnsi="Times New Roman" w:cs="Times New Roman"/>
          <w:sz w:val="28"/>
          <w:szCs w:val="28"/>
        </w:rPr>
        <w:t xml:space="preserve">Приемка выполненных работ осуществляется представителями Жилищной инспекции, </w:t>
      </w:r>
      <w:del w:id="8" w:author="Якуничева Екатерина Александровна" w:date="2025-02-25T11:42:00Z">
        <w:r w:rsidR="003002CE" w:rsidDel="00A07B21">
          <w:rPr>
            <w:rFonts w:ascii="Times New Roman" w:hAnsi="Times New Roman" w:cs="Times New Roman"/>
            <w:sz w:val="28"/>
            <w:szCs w:val="28"/>
          </w:rPr>
          <w:delText xml:space="preserve">вами  </w:delText>
        </w:r>
        <w:r w:rsidRPr="00C82A66" w:rsidDel="00A07B21">
          <w:rPr>
            <w:rFonts w:ascii="Times New Roman" w:hAnsi="Times New Roman" w:cs="Times New Roman"/>
            <w:sz w:val="28"/>
            <w:szCs w:val="28"/>
          </w:rPr>
          <w:delText>и</w:delText>
        </w:r>
      </w:del>
      <w:ins w:id="9" w:author="Якуничева Екатерина Александровна" w:date="2025-02-25T11:42:00Z">
        <w:r w:rsidR="00A07B21">
          <w:rPr>
            <w:rFonts w:ascii="Times New Roman" w:hAnsi="Times New Roman" w:cs="Times New Roman"/>
            <w:sz w:val="28"/>
            <w:szCs w:val="28"/>
          </w:rPr>
          <w:t>вами и</w:t>
        </w:r>
      </w:ins>
      <w:r w:rsidRPr="00C82A66">
        <w:rPr>
          <w:rFonts w:ascii="Times New Roman" w:hAnsi="Times New Roman" w:cs="Times New Roman"/>
          <w:sz w:val="28"/>
          <w:szCs w:val="28"/>
        </w:rPr>
        <w:t xml:space="preserve"> представителями совета МКД.</w:t>
      </w:r>
    </w:p>
    <w:p w:rsidR="00657853" w:rsidRDefault="00657853" w:rsidP="008B0D06">
      <w:pPr>
        <w:pStyle w:val="aa"/>
        <w:tabs>
          <w:tab w:val="left" w:pos="0"/>
        </w:tabs>
        <w:ind w:firstLine="720"/>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5524"/>
        <w:gridCol w:w="4671"/>
      </w:tblGrid>
      <w:tr w:rsidR="00E554B9" w:rsidTr="002B7BA1">
        <w:trPr>
          <w:trHeight w:val="425"/>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д.10</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17"/>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д.3А</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23"/>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д.5А</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15"/>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 14</w:t>
            </w:r>
            <w:r w:rsidR="00A64472" w:rsidRPr="006C7838">
              <w:rPr>
                <w:rFonts w:ascii="Times New Roman" w:hAnsi="Times New Roman" w:cs="Times New Roman"/>
                <w:i/>
                <w:sz w:val="28"/>
                <w:szCs w:val="28"/>
              </w:rPr>
              <w:t xml:space="preserve"> </w:t>
            </w:r>
            <w:r w:rsidRPr="006C7838">
              <w:rPr>
                <w:rFonts w:ascii="Times New Roman" w:hAnsi="Times New Roman" w:cs="Times New Roman"/>
                <w:i/>
                <w:sz w:val="28"/>
                <w:szCs w:val="28"/>
              </w:rPr>
              <w:t>(1 подъезд)</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A64472">
        <w:trPr>
          <w:trHeight w:val="409"/>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 18</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A64472">
        <w:trPr>
          <w:trHeight w:val="415"/>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Ботаническая, д. 1</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19"/>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Ботаническая, д. 8</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11"/>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Ботаническая, д. 23</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17"/>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Ботаническая, д. 33,  корп. 8</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E554B9" w:rsidTr="002B7BA1">
        <w:trPr>
          <w:trHeight w:val="423"/>
        </w:trPr>
        <w:tc>
          <w:tcPr>
            <w:tcW w:w="5524"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Кашенкин Луг, д. 3</w:t>
            </w:r>
          </w:p>
        </w:tc>
        <w:tc>
          <w:tcPr>
            <w:tcW w:w="4671" w:type="dxa"/>
          </w:tcPr>
          <w:p w:rsidR="00E554B9" w:rsidRPr="006C7838" w:rsidRDefault="00E554B9"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15"/>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Кашенкин Луг, д. 5</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07"/>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 xml:space="preserve">Гостиничный пр-д, д.2 </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13"/>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 xml:space="preserve">Гостиничный </w:t>
            </w:r>
            <w:del w:id="10" w:author="Якуничева Екатерина Александровна" w:date="2025-02-25T11:42:00Z">
              <w:r w:rsidRPr="006C7838" w:rsidDel="00A07B21">
                <w:rPr>
                  <w:rFonts w:ascii="Times New Roman" w:hAnsi="Times New Roman" w:cs="Times New Roman"/>
                  <w:i/>
                  <w:sz w:val="28"/>
                  <w:szCs w:val="28"/>
                </w:rPr>
                <w:delText>пр</w:delText>
              </w:r>
            </w:del>
            <w:ins w:id="11" w:author="Якуничева Екатерина Александровна" w:date="2025-02-25T11:42:00Z">
              <w:r w:rsidR="00A07B21" w:rsidRPr="006C7838">
                <w:rPr>
                  <w:rFonts w:ascii="Times New Roman" w:hAnsi="Times New Roman" w:cs="Times New Roman"/>
                  <w:i/>
                  <w:sz w:val="28"/>
                  <w:szCs w:val="28"/>
                </w:rPr>
                <w:t>пр.</w:t>
              </w:r>
            </w:ins>
            <w:r w:rsidRPr="006C7838">
              <w:rPr>
                <w:rFonts w:ascii="Times New Roman" w:hAnsi="Times New Roman" w:cs="Times New Roman"/>
                <w:i/>
                <w:sz w:val="28"/>
                <w:szCs w:val="28"/>
              </w:rPr>
              <w:t>-д , д.4</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20"/>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Королёва, д.28, корп. 1</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25"/>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Малая Ботаническая, д.1</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17"/>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Малая Ботаническая, д.12</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395"/>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Малая Ботаническая, д.23</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29"/>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Малая Ботаническая, д.6</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421"/>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lastRenderedPageBreak/>
              <w:t>ул. Гостиничная, д.9В</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r w:rsidR="00A64472" w:rsidTr="002B7BA1">
        <w:trPr>
          <w:trHeight w:val="399"/>
        </w:trPr>
        <w:tc>
          <w:tcPr>
            <w:tcW w:w="5524"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Гостиничная, д.10А</w:t>
            </w:r>
          </w:p>
        </w:tc>
        <w:tc>
          <w:tcPr>
            <w:tcW w:w="4671" w:type="dxa"/>
          </w:tcPr>
          <w:p w:rsidR="00A64472" w:rsidRPr="006C7838" w:rsidRDefault="00A64472" w:rsidP="00A64472">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ГБУ "Жилищник района Марфино"</w:t>
            </w:r>
          </w:p>
        </w:tc>
      </w:tr>
    </w:tbl>
    <w:p w:rsidR="00657853" w:rsidRPr="00C82A66" w:rsidRDefault="00657853" w:rsidP="00A64472">
      <w:pPr>
        <w:pStyle w:val="aa"/>
        <w:tabs>
          <w:tab w:val="left" w:pos="0"/>
        </w:tabs>
        <w:jc w:val="both"/>
        <w:rPr>
          <w:rFonts w:ascii="Times New Roman" w:hAnsi="Times New Roman" w:cs="Times New Roman"/>
          <w:i/>
          <w:sz w:val="28"/>
          <w:szCs w:val="28"/>
        </w:rPr>
      </w:pPr>
    </w:p>
    <w:p w:rsidR="00A24C37" w:rsidRPr="006C7838" w:rsidRDefault="00A24C37" w:rsidP="008B0D06">
      <w:pPr>
        <w:tabs>
          <w:tab w:val="left" w:pos="0"/>
        </w:tabs>
        <w:spacing w:after="0" w:line="240" w:lineRule="auto"/>
        <w:ind w:firstLine="720"/>
        <w:contextualSpacing/>
        <w:jc w:val="both"/>
        <w:rPr>
          <w:rFonts w:ascii="Times New Roman" w:hAnsi="Times New Roman" w:cs="Times New Roman"/>
          <w:sz w:val="28"/>
          <w:szCs w:val="28"/>
          <w:lang w:eastAsia="hi-IN" w:bidi="hi-IN"/>
        </w:rPr>
      </w:pPr>
      <w:r w:rsidRPr="006C7838">
        <w:rPr>
          <w:rFonts w:ascii="Times New Roman" w:hAnsi="Times New Roman" w:cs="Times New Roman"/>
          <w:sz w:val="28"/>
          <w:szCs w:val="28"/>
          <w:lang w:eastAsia="hi-IN" w:bidi="hi-IN"/>
        </w:rPr>
        <w:t>Периодичность работ по уборке лестничных клеток утверждена постановлением Правительства Москвы от 4 июня 1996 года № 465</w:t>
      </w:r>
      <w:r w:rsidR="00FD79A2" w:rsidRPr="006C7838">
        <w:rPr>
          <w:rFonts w:ascii="Times New Roman" w:hAnsi="Times New Roman" w:cs="Times New Roman"/>
          <w:sz w:val="28"/>
          <w:szCs w:val="28"/>
          <w:lang w:eastAsia="hi-IN" w:bidi="hi-IN"/>
        </w:rPr>
        <w:t xml:space="preserve">                                                   </w:t>
      </w:r>
      <w:r w:rsidRPr="006C7838">
        <w:rPr>
          <w:rFonts w:ascii="Times New Roman" w:hAnsi="Times New Roman" w:cs="Times New Roman"/>
          <w:sz w:val="28"/>
          <w:szCs w:val="28"/>
          <w:lang w:eastAsia="hi-IN" w:bidi="hi-IN"/>
        </w:rPr>
        <w:t>«О нормативах Москвы по эксплуатации жилищного фонда».</w:t>
      </w:r>
    </w:p>
    <w:p w:rsidR="00A24C37" w:rsidRPr="006C7838" w:rsidRDefault="00A24C37" w:rsidP="008B0D06">
      <w:pPr>
        <w:tabs>
          <w:tab w:val="left" w:pos="0"/>
        </w:tabs>
        <w:spacing w:after="0" w:line="240" w:lineRule="auto"/>
        <w:ind w:firstLine="720"/>
        <w:contextualSpacing/>
        <w:jc w:val="both"/>
        <w:rPr>
          <w:rFonts w:ascii="Times New Roman" w:hAnsi="Times New Roman" w:cs="Times New Roman"/>
          <w:sz w:val="28"/>
          <w:szCs w:val="28"/>
          <w:lang w:eastAsia="hi-IN" w:bidi="hi-IN"/>
        </w:rPr>
      </w:pPr>
      <w:r w:rsidRPr="006C7838">
        <w:rPr>
          <w:rFonts w:ascii="Times New Roman" w:hAnsi="Times New Roman" w:cs="Times New Roman"/>
          <w:sz w:val="28"/>
          <w:szCs w:val="28"/>
          <w:lang w:eastAsia="hi-IN" w:bidi="hi-IN"/>
        </w:rPr>
        <w:t>Согласно Приложению 1 к Постановлению мытье лестничных площадок и маршей в домах без мусоропровода: влажное подметание лестничных площадок и маршей нижних 2 этажей производится ежедневно, лестничных площадок и маршей выше 2-го этажа 2 раза в неделю.</w:t>
      </w:r>
    </w:p>
    <w:p w:rsidR="00D4047B" w:rsidRPr="006C7838" w:rsidRDefault="00A24C37" w:rsidP="008B0D06">
      <w:pPr>
        <w:tabs>
          <w:tab w:val="left" w:pos="0"/>
        </w:tabs>
        <w:spacing w:after="0" w:line="240" w:lineRule="auto"/>
        <w:ind w:firstLine="720"/>
        <w:contextualSpacing/>
        <w:jc w:val="both"/>
        <w:rPr>
          <w:rFonts w:ascii="Times New Roman" w:hAnsi="Times New Roman" w:cs="Times New Roman"/>
          <w:sz w:val="28"/>
          <w:szCs w:val="28"/>
          <w:lang w:eastAsia="hi-IN" w:bidi="hi-IN"/>
        </w:rPr>
      </w:pPr>
      <w:r w:rsidRPr="006C7838">
        <w:rPr>
          <w:rFonts w:ascii="Times New Roman" w:hAnsi="Times New Roman" w:cs="Times New Roman"/>
          <w:sz w:val="28"/>
          <w:szCs w:val="28"/>
          <w:lang w:eastAsia="hi-IN" w:bidi="hi-IN"/>
        </w:rPr>
        <w:t xml:space="preserve">Ежегодно в летний период производится обработка подвального помещения с целью недопущения появления насекомых, таких как блохи. Обработка мест общего пользования, производится </w:t>
      </w:r>
      <w:r w:rsidR="00A0561D" w:rsidRPr="006C7838">
        <w:rPr>
          <w:rFonts w:ascii="Times New Roman" w:hAnsi="Times New Roman" w:cs="Times New Roman"/>
          <w:sz w:val="28"/>
          <w:szCs w:val="28"/>
          <w:lang w:eastAsia="hi-IN" w:bidi="hi-IN"/>
        </w:rPr>
        <w:t>по заявкам,</w:t>
      </w:r>
      <w:r w:rsidRPr="006C7838">
        <w:rPr>
          <w:rFonts w:ascii="Times New Roman" w:hAnsi="Times New Roman" w:cs="Times New Roman"/>
          <w:sz w:val="28"/>
          <w:szCs w:val="28"/>
          <w:lang w:eastAsia="hi-IN" w:bidi="hi-IN"/>
        </w:rPr>
        <w:t xml:space="preserve"> поступившим от жителей дома, либо при факте выявления насекомых в подъездах. </w:t>
      </w:r>
      <w:r w:rsidR="003002CE" w:rsidRPr="006C7838">
        <w:rPr>
          <w:rFonts w:ascii="Times New Roman" w:hAnsi="Times New Roman" w:cs="Times New Roman"/>
          <w:sz w:val="28"/>
          <w:szCs w:val="28"/>
          <w:lang w:eastAsia="hi-IN" w:bidi="hi-IN"/>
        </w:rPr>
        <w:t xml:space="preserve">В случае отсутствия уборки </w:t>
      </w:r>
      <w:r w:rsidR="00076A19" w:rsidRPr="006C7838">
        <w:rPr>
          <w:rFonts w:ascii="Times New Roman" w:hAnsi="Times New Roman" w:cs="Times New Roman"/>
          <w:sz w:val="28"/>
          <w:szCs w:val="28"/>
          <w:lang w:eastAsia="hi-IN" w:bidi="hi-IN"/>
        </w:rPr>
        <w:t xml:space="preserve">и иным вопросам по содержанию МКД вы и </w:t>
      </w:r>
      <w:r w:rsidR="003002CE" w:rsidRPr="006C7838">
        <w:rPr>
          <w:rFonts w:ascii="Times New Roman" w:hAnsi="Times New Roman" w:cs="Times New Roman"/>
          <w:sz w:val="28"/>
          <w:szCs w:val="28"/>
          <w:lang w:eastAsia="hi-IN" w:bidi="hi-IN"/>
        </w:rPr>
        <w:t>жители могут обратиться в управляю</w:t>
      </w:r>
      <w:r w:rsidR="00076A19" w:rsidRPr="006C7838">
        <w:rPr>
          <w:rFonts w:ascii="Times New Roman" w:hAnsi="Times New Roman" w:cs="Times New Roman"/>
          <w:sz w:val="28"/>
          <w:szCs w:val="28"/>
          <w:lang w:eastAsia="hi-IN" w:bidi="hi-IN"/>
        </w:rPr>
        <w:t>щую компания и</w:t>
      </w:r>
      <w:r w:rsidR="003F4427" w:rsidRPr="006C7838">
        <w:rPr>
          <w:rFonts w:ascii="Times New Roman" w:hAnsi="Times New Roman" w:cs="Times New Roman"/>
          <w:sz w:val="28"/>
          <w:szCs w:val="28"/>
          <w:lang w:eastAsia="hi-IN" w:bidi="hi-IN"/>
        </w:rPr>
        <w:t>ли</w:t>
      </w:r>
      <w:r w:rsidR="00076A19" w:rsidRPr="006C7838">
        <w:rPr>
          <w:rFonts w:ascii="Times New Roman" w:hAnsi="Times New Roman" w:cs="Times New Roman"/>
          <w:sz w:val="28"/>
          <w:szCs w:val="28"/>
          <w:lang w:eastAsia="hi-IN" w:bidi="hi-IN"/>
        </w:rPr>
        <w:t xml:space="preserve"> управу.</w:t>
      </w:r>
    </w:p>
    <w:p w:rsidR="00A24C37" w:rsidRDefault="00A24C37" w:rsidP="008B0D06">
      <w:pPr>
        <w:tabs>
          <w:tab w:val="left" w:pos="0"/>
        </w:tabs>
        <w:spacing w:after="0" w:line="240" w:lineRule="auto"/>
        <w:ind w:firstLine="720"/>
        <w:contextualSpacing/>
        <w:rPr>
          <w:rFonts w:ascii="Times New Roman" w:hAnsi="Times New Roman" w:cs="Times New Roman"/>
          <w:i/>
          <w:color w:val="4F81BD" w:themeColor="accent1"/>
          <w:sz w:val="28"/>
          <w:szCs w:val="28"/>
          <w:u w:val="single"/>
          <w:lang w:eastAsia="hi-IN" w:bidi="hi-IN"/>
        </w:rPr>
      </w:pPr>
    </w:p>
    <w:p w:rsidR="00F36646" w:rsidRPr="00591FBB" w:rsidRDefault="00F36646" w:rsidP="00A0561D">
      <w:pPr>
        <w:tabs>
          <w:tab w:val="left" w:pos="0"/>
        </w:tabs>
        <w:spacing w:after="0" w:line="240" w:lineRule="auto"/>
        <w:contextualSpacing/>
        <w:jc w:val="center"/>
        <w:rPr>
          <w:rFonts w:ascii="Times New Roman" w:hAnsi="Times New Roman" w:cs="Times New Roman"/>
          <w:i/>
          <w:sz w:val="28"/>
          <w:szCs w:val="28"/>
          <w:u w:val="single"/>
          <w:lang w:eastAsia="hi-IN" w:bidi="hi-IN"/>
        </w:rPr>
      </w:pPr>
      <w:r w:rsidRPr="00591FBB">
        <w:rPr>
          <w:rFonts w:ascii="Times New Roman" w:hAnsi="Times New Roman" w:cs="Times New Roman"/>
          <w:i/>
          <w:sz w:val="28"/>
          <w:szCs w:val="28"/>
          <w:u w:val="single"/>
          <w:lang w:eastAsia="hi-IN" w:bidi="hi-IN"/>
        </w:rPr>
        <w:t>Программа капитальног</w:t>
      </w:r>
      <w:r w:rsidR="005E5215" w:rsidRPr="00591FBB">
        <w:rPr>
          <w:rFonts w:ascii="Times New Roman" w:hAnsi="Times New Roman" w:cs="Times New Roman"/>
          <w:i/>
          <w:sz w:val="28"/>
          <w:szCs w:val="28"/>
          <w:u w:val="single"/>
          <w:lang w:eastAsia="hi-IN" w:bidi="hi-IN"/>
        </w:rPr>
        <w:t>о ремонта многоквартирных домов</w:t>
      </w:r>
    </w:p>
    <w:p w:rsidR="005E5215" w:rsidRPr="00591FBB" w:rsidRDefault="005E5215" w:rsidP="008B0D06">
      <w:pPr>
        <w:tabs>
          <w:tab w:val="left" w:pos="0"/>
        </w:tabs>
        <w:spacing w:after="0" w:line="240" w:lineRule="auto"/>
        <w:ind w:firstLine="720"/>
        <w:contextualSpacing/>
        <w:jc w:val="center"/>
        <w:rPr>
          <w:rFonts w:ascii="Times New Roman" w:hAnsi="Times New Roman" w:cs="Times New Roman"/>
          <w:i/>
          <w:sz w:val="28"/>
          <w:szCs w:val="28"/>
          <w:u w:val="single"/>
          <w:lang w:eastAsia="hi-IN" w:bidi="hi-IN"/>
        </w:rPr>
      </w:pPr>
    </w:p>
    <w:p w:rsidR="005E5215" w:rsidRPr="00591FBB" w:rsidRDefault="005E5215" w:rsidP="008B0D06">
      <w:pPr>
        <w:tabs>
          <w:tab w:val="left" w:pos="0"/>
        </w:tabs>
        <w:spacing w:after="0" w:line="240" w:lineRule="auto"/>
        <w:ind w:firstLine="720"/>
        <w:jc w:val="both"/>
        <w:rPr>
          <w:rFonts w:ascii="Times New Roman" w:eastAsia="Times New Roman" w:hAnsi="Times New Roman" w:cs="Times New Roman"/>
          <w:sz w:val="28"/>
          <w:szCs w:val="28"/>
        </w:rPr>
      </w:pPr>
      <w:r w:rsidRPr="00591FBB">
        <w:rPr>
          <w:rFonts w:ascii="Times New Roman" w:eastAsia="Times New Roman" w:hAnsi="Times New Roman" w:cs="Times New Roman"/>
          <w:sz w:val="28"/>
          <w:szCs w:val="28"/>
        </w:rPr>
        <w:t>Постановлением Правительства Москвы от 29.12.2014 N 833-ПП                                 (ред. от 20.12.2016) «Об установлении минимального размера взноса на капитальный ремонт общего имущества в многоквартирных домах на территории города Москвы» утвержден перечень работ и (или) услуг по капитальному ремонту общего имущества в многоквартирных домах на территории города Москвы, оказание и (или) выполнение которых финансируются за счет средств фондов капитального ремонта.</w:t>
      </w:r>
    </w:p>
    <w:p w:rsidR="00591FBB" w:rsidRPr="000249A1" w:rsidRDefault="005E5215" w:rsidP="008B0D06">
      <w:pPr>
        <w:tabs>
          <w:tab w:val="left" w:pos="0"/>
        </w:tabs>
        <w:spacing w:after="0" w:line="240" w:lineRule="auto"/>
        <w:ind w:firstLine="720"/>
        <w:jc w:val="both"/>
        <w:rPr>
          <w:rFonts w:ascii="Times New Roman" w:eastAsia="Times New Roman" w:hAnsi="Times New Roman" w:cs="Times New Roman"/>
          <w:sz w:val="28"/>
          <w:szCs w:val="28"/>
        </w:rPr>
      </w:pPr>
      <w:r w:rsidRPr="00591FBB">
        <w:rPr>
          <w:rFonts w:ascii="Times New Roman" w:eastAsia="Times New Roman" w:hAnsi="Times New Roman" w:cs="Times New Roman"/>
          <w:sz w:val="28"/>
          <w:szCs w:val="28"/>
        </w:rPr>
        <w:t xml:space="preserve">В районе Марфино города Москвы на </w:t>
      </w:r>
      <w:r w:rsidR="002006B6">
        <w:rPr>
          <w:rFonts w:ascii="Times New Roman" w:eastAsia="Times New Roman" w:hAnsi="Times New Roman" w:cs="Times New Roman"/>
          <w:sz w:val="28"/>
          <w:szCs w:val="28"/>
        </w:rPr>
        <w:t>отчетный год</w:t>
      </w:r>
      <w:r w:rsidRPr="00591FBB">
        <w:rPr>
          <w:rFonts w:ascii="Times New Roman" w:eastAsia="Times New Roman" w:hAnsi="Times New Roman" w:cs="Times New Roman"/>
          <w:sz w:val="28"/>
          <w:szCs w:val="28"/>
        </w:rPr>
        <w:t xml:space="preserve"> были включены                                         в краткосрочный план реализации региональной программы капитального ремонта общего имущества в многоквартирных домах на территории города Москвы </w:t>
      </w:r>
      <w:r w:rsidR="00B55423">
        <w:rPr>
          <w:rFonts w:ascii="Times New Roman" w:eastAsia="Times New Roman" w:hAnsi="Times New Roman" w:cs="Times New Roman"/>
          <w:sz w:val="28"/>
          <w:szCs w:val="28"/>
        </w:rPr>
        <w:t xml:space="preserve">                               </w:t>
      </w:r>
      <w:r w:rsidRPr="00591FBB">
        <w:rPr>
          <w:rFonts w:ascii="Times New Roman" w:eastAsia="Times New Roman" w:hAnsi="Times New Roman" w:cs="Times New Roman"/>
          <w:sz w:val="28"/>
          <w:szCs w:val="28"/>
        </w:rPr>
        <w:t xml:space="preserve">на 2015-2044 годы </w:t>
      </w:r>
      <w:r w:rsidR="00591FBB" w:rsidRPr="00591FBB">
        <w:rPr>
          <w:rFonts w:ascii="Times New Roman" w:eastAsia="Times New Roman" w:hAnsi="Times New Roman" w:cs="Times New Roman"/>
          <w:sz w:val="28"/>
          <w:szCs w:val="28"/>
        </w:rPr>
        <w:t>5 многоквартирных домов</w:t>
      </w:r>
      <w:r w:rsidR="00591FBB" w:rsidRPr="00591FBB">
        <w:rPr>
          <w:rFonts w:ascii="Times New Roman" w:eastAsia="Times New Roman" w:hAnsi="Times New Roman" w:cs="Times New Roman"/>
          <w:i/>
          <w:sz w:val="28"/>
          <w:szCs w:val="28"/>
        </w:rPr>
        <w:t>:</w:t>
      </w:r>
    </w:p>
    <w:p w:rsidR="000249A1" w:rsidRPr="006C7838" w:rsidRDefault="000249A1"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xml:space="preserve">- </w:t>
      </w:r>
      <w:r w:rsidRPr="006C7838">
        <w:rPr>
          <w:rFonts w:ascii="Times New Roman" w:hAnsi="Times New Roman" w:cs="Times New Roman"/>
          <w:b/>
          <w:i/>
          <w:sz w:val="28"/>
          <w:szCs w:val="28"/>
        </w:rPr>
        <w:t>ул. Академика Комарова, д. 11А</w:t>
      </w:r>
      <w:r w:rsidRPr="006C7838">
        <w:rPr>
          <w:rFonts w:ascii="Times New Roman" w:hAnsi="Times New Roman" w:cs="Times New Roman"/>
          <w:i/>
          <w:sz w:val="28"/>
          <w:szCs w:val="28"/>
        </w:rPr>
        <w:t xml:space="preserve">  </w:t>
      </w:r>
      <w:r w:rsidR="00194A66" w:rsidRPr="006C7838">
        <w:rPr>
          <w:rFonts w:ascii="Times New Roman" w:hAnsi="Times New Roman" w:cs="Times New Roman"/>
          <w:i/>
          <w:sz w:val="28"/>
          <w:szCs w:val="28"/>
        </w:rPr>
        <w:t xml:space="preserve">- </w:t>
      </w:r>
      <w:r w:rsidRPr="006C7838">
        <w:rPr>
          <w:rFonts w:ascii="Times New Roman" w:hAnsi="Times New Roman" w:cs="Times New Roman"/>
          <w:i/>
          <w:sz w:val="28"/>
          <w:szCs w:val="28"/>
        </w:rPr>
        <w:t>ремонт подъездов;</w:t>
      </w:r>
    </w:p>
    <w:p w:rsidR="000249A1" w:rsidRPr="006C7838" w:rsidRDefault="000249A1"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xml:space="preserve">- </w:t>
      </w:r>
      <w:r w:rsidRPr="006C7838">
        <w:rPr>
          <w:rFonts w:ascii="Times New Roman" w:hAnsi="Times New Roman" w:cs="Times New Roman"/>
          <w:b/>
          <w:i/>
          <w:sz w:val="28"/>
          <w:szCs w:val="28"/>
        </w:rPr>
        <w:t>ул. Малая Ботаническая, д. 11, 12, 15</w:t>
      </w:r>
      <w:r w:rsidRPr="006C7838">
        <w:rPr>
          <w:rFonts w:ascii="Times New Roman" w:hAnsi="Times New Roman" w:cs="Times New Roman"/>
          <w:i/>
          <w:sz w:val="28"/>
          <w:szCs w:val="28"/>
        </w:rPr>
        <w:t xml:space="preserve"> </w:t>
      </w:r>
      <w:r w:rsidR="00194A66" w:rsidRPr="006C7838">
        <w:rPr>
          <w:rFonts w:ascii="Times New Roman" w:hAnsi="Times New Roman" w:cs="Times New Roman"/>
          <w:i/>
          <w:sz w:val="28"/>
          <w:szCs w:val="28"/>
        </w:rPr>
        <w:t xml:space="preserve">- </w:t>
      </w:r>
      <w:r w:rsidRPr="006C7838">
        <w:rPr>
          <w:rFonts w:ascii="Times New Roman" w:hAnsi="Times New Roman" w:cs="Times New Roman"/>
          <w:i/>
          <w:sz w:val="28"/>
          <w:szCs w:val="28"/>
        </w:rPr>
        <w:t xml:space="preserve">ремонт подъездов, ремонт (замена) </w:t>
      </w:r>
      <w:r w:rsidR="00126262" w:rsidRPr="006C7838">
        <w:rPr>
          <w:rFonts w:ascii="Times New Roman" w:hAnsi="Times New Roman" w:cs="Times New Roman"/>
          <w:i/>
          <w:sz w:val="28"/>
          <w:szCs w:val="28"/>
        </w:rPr>
        <w:t>стояков ХВС, ГВС, ЦО</w:t>
      </w:r>
      <w:r w:rsidRPr="006C7838">
        <w:rPr>
          <w:rFonts w:ascii="Times New Roman" w:hAnsi="Times New Roman" w:cs="Times New Roman"/>
          <w:i/>
          <w:sz w:val="28"/>
          <w:szCs w:val="28"/>
        </w:rPr>
        <w:t>;</w:t>
      </w:r>
    </w:p>
    <w:p w:rsidR="000249A1" w:rsidRPr="006C7838" w:rsidRDefault="000249A1" w:rsidP="00A842CD">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xml:space="preserve">- </w:t>
      </w:r>
      <w:r w:rsidRPr="006C7838">
        <w:rPr>
          <w:rFonts w:ascii="Times New Roman" w:hAnsi="Times New Roman" w:cs="Times New Roman"/>
          <w:b/>
          <w:i/>
          <w:sz w:val="28"/>
          <w:szCs w:val="28"/>
        </w:rPr>
        <w:t>ул. Академика Комарова, д. 16</w:t>
      </w:r>
      <w:r w:rsidRPr="006C7838">
        <w:rPr>
          <w:rFonts w:ascii="Times New Roman" w:hAnsi="Times New Roman" w:cs="Times New Roman"/>
          <w:i/>
          <w:sz w:val="28"/>
          <w:szCs w:val="28"/>
        </w:rPr>
        <w:t xml:space="preserve"> </w:t>
      </w:r>
      <w:r w:rsidR="00194A66" w:rsidRPr="006C7838">
        <w:rPr>
          <w:rFonts w:ascii="Times New Roman" w:hAnsi="Times New Roman" w:cs="Times New Roman"/>
          <w:i/>
          <w:sz w:val="28"/>
          <w:szCs w:val="28"/>
        </w:rPr>
        <w:t xml:space="preserve">- </w:t>
      </w:r>
      <w:r w:rsidRPr="006C7838">
        <w:rPr>
          <w:rFonts w:ascii="Times New Roman" w:hAnsi="Times New Roman" w:cs="Times New Roman"/>
          <w:i/>
          <w:sz w:val="28"/>
          <w:szCs w:val="28"/>
        </w:rPr>
        <w:t xml:space="preserve">ремонт подъездов, подвального помещения, </w:t>
      </w:r>
      <w:r w:rsidR="00194A66" w:rsidRPr="006C7838">
        <w:rPr>
          <w:rFonts w:ascii="Times New Roman" w:hAnsi="Times New Roman" w:cs="Times New Roman"/>
          <w:i/>
          <w:sz w:val="28"/>
          <w:szCs w:val="28"/>
        </w:rPr>
        <w:t xml:space="preserve">ремонт (замена) </w:t>
      </w:r>
      <w:r w:rsidRPr="006C7838">
        <w:rPr>
          <w:rFonts w:ascii="Times New Roman" w:hAnsi="Times New Roman" w:cs="Times New Roman"/>
          <w:i/>
          <w:sz w:val="28"/>
          <w:szCs w:val="28"/>
        </w:rPr>
        <w:t xml:space="preserve">стояки </w:t>
      </w:r>
      <w:r w:rsidR="00194A66" w:rsidRPr="006C7838">
        <w:rPr>
          <w:rFonts w:ascii="Times New Roman" w:hAnsi="Times New Roman" w:cs="Times New Roman"/>
          <w:i/>
          <w:sz w:val="28"/>
          <w:szCs w:val="28"/>
        </w:rPr>
        <w:t xml:space="preserve">ХВС, ГВС, ЦО. </w:t>
      </w:r>
    </w:p>
    <w:p w:rsidR="005E5215" w:rsidRPr="000249A1" w:rsidRDefault="005E5215" w:rsidP="008B0D06">
      <w:pPr>
        <w:pStyle w:val="aa"/>
        <w:tabs>
          <w:tab w:val="left" w:pos="0"/>
        </w:tabs>
        <w:ind w:firstLine="720"/>
        <w:jc w:val="both"/>
        <w:rPr>
          <w:rFonts w:ascii="Times New Roman" w:hAnsi="Times New Roman" w:cs="Times New Roman"/>
          <w:sz w:val="28"/>
          <w:szCs w:val="28"/>
        </w:rPr>
      </w:pPr>
      <w:r w:rsidRPr="000249A1">
        <w:rPr>
          <w:rFonts w:ascii="Times New Roman" w:hAnsi="Times New Roman" w:cs="Times New Roman"/>
          <w:sz w:val="28"/>
          <w:szCs w:val="28"/>
        </w:rPr>
        <w:t>Заказчиком работ является Фонд капитального ремонта многоквартирных домов города Москвы.</w:t>
      </w:r>
    </w:p>
    <w:p w:rsidR="000249A1" w:rsidRPr="000249A1" w:rsidRDefault="000249A1" w:rsidP="008B0D06">
      <w:pPr>
        <w:pStyle w:val="aa"/>
        <w:tabs>
          <w:tab w:val="left" w:pos="0"/>
        </w:tabs>
        <w:ind w:firstLine="720"/>
        <w:jc w:val="both"/>
        <w:rPr>
          <w:rFonts w:ascii="Times New Roman" w:hAnsi="Times New Roman" w:cs="Times New Roman"/>
          <w:sz w:val="28"/>
          <w:szCs w:val="28"/>
        </w:rPr>
      </w:pPr>
      <w:r w:rsidRPr="000249A1">
        <w:rPr>
          <w:rFonts w:ascii="Times New Roman" w:hAnsi="Times New Roman" w:cs="Times New Roman"/>
          <w:sz w:val="28"/>
          <w:szCs w:val="28"/>
        </w:rPr>
        <w:t>Все запланированные работы по капитальному ремонту завершены в полном объеме.</w:t>
      </w:r>
    </w:p>
    <w:p w:rsidR="00767720" w:rsidRPr="003903C9" w:rsidRDefault="00767720" w:rsidP="008B0D06">
      <w:pPr>
        <w:tabs>
          <w:tab w:val="left" w:pos="0"/>
        </w:tabs>
        <w:spacing w:after="0" w:line="240" w:lineRule="auto"/>
        <w:ind w:firstLine="720"/>
        <w:contextualSpacing/>
        <w:jc w:val="both"/>
        <w:rPr>
          <w:rFonts w:ascii="Times New Roman" w:eastAsia="Times New Roman" w:hAnsi="Times New Roman" w:cs="Times New Roman"/>
          <w:bCs/>
          <w:color w:val="4F81BD" w:themeColor="accent1"/>
          <w:sz w:val="28"/>
          <w:szCs w:val="28"/>
          <w:lang w:eastAsia="ru-RU"/>
        </w:rPr>
      </w:pPr>
    </w:p>
    <w:p w:rsidR="00C252B6" w:rsidRPr="00E25180" w:rsidRDefault="00C252B6" w:rsidP="00A0561D">
      <w:pPr>
        <w:tabs>
          <w:tab w:val="left" w:pos="0"/>
        </w:tabs>
        <w:spacing w:after="0" w:line="240" w:lineRule="auto"/>
        <w:contextualSpacing/>
        <w:jc w:val="center"/>
        <w:rPr>
          <w:rFonts w:ascii="Times New Roman" w:eastAsia="Calibri" w:hAnsi="Times New Roman" w:cs="Times New Roman"/>
          <w:i/>
          <w:sz w:val="28"/>
          <w:szCs w:val="28"/>
          <w:u w:val="single"/>
        </w:rPr>
      </w:pPr>
      <w:r w:rsidRPr="00E25180">
        <w:rPr>
          <w:rFonts w:ascii="Times New Roman" w:eastAsia="Calibri" w:hAnsi="Times New Roman" w:cs="Times New Roman"/>
          <w:i/>
          <w:sz w:val="28"/>
          <w:szCs w:val="28"/>
          <w:u w:val="single"/>
        </w:rPr>
        <w:t xml:space="preserve">Программа поддерживающего ремонта в домах реновации </w:t>
      </w:r>
    </w:p>
    <w:p w:rsidR="00F40302" w:rsidRPr="00E25180" w:rsidRDefault="00F40302" w:rsidP="008B0D06">
      <w:pPr>
        <w:tabs>
          <w:tab w:val="left" w:pos="0"/>
        </w:tabs>
        <w:spacing w:after="0" w:line="240" w:lineRule="auto"/>
        <w:ind w:firstLine="720"/>
        <w:contextualSpacing/>
        <w:rPr>
          <w:rFonts w:ascii="Times New Roman" w:eastAsia="Calibri" w:hAnsi="Times New Roman" w:cs="Times New Roman"/>
          <w:i/>
          <w:sz w:val="28"/>
          <w:szCs w:val="28"/>
          <w:u w:val="single"/>
        </w:rPr>
      </w:pPr>
    </w:p>
    <w:p w:rsidR="00223A5C" w:rsidRPr="00E25180" w:rsidRDefault="00E25180" w:rsidP="00C9415F">
      <w:pPr>
        <w:tabs>
          <w:tab w:val="left" w:pos="0"/>
        </w:tabs>
        <w:spacing w:after="0" w:line="240" w:lineRule="auto"/>
        <w:ind w:firstLine="720"/>
        <w:jc w:val="both"/>
        <w:rPr>
          <w:rFonts w:ascii="Times New Roman" w:eastAsia="Times New Roman" w:hAnsi="Times New Roman" w:cs="Times New Roman"/>
          <w:i/>
          <w:sz w:val="28"/>
          <w:szCs w:val="28"/>
        </w:rPr>
      </w:pPr>
      <w:r w:rsidRPr="00E25180">
        <w:rPr>
          <w:rFonts w:ascii="Times New Roman" w:eastAsia="Times New Roman" w:hAnsi="Times New Roman" w:cs="Times New Roman"/>
          <w:sz w:val="28"/>
          <w:szCs w:val="28"/>
        </w:rPr>
        <w:t>В со</w:t>
      </w:r>
      <w:r w:rsidR="002006B6">
        <w:rPr>
          <w:rFonts w:ascii="Times New Roman" w:eastAsia="Times New Roman" w:hAnsi="Times New Roman" w:cs="Times New Roman"/>
          <w:sz w:val="28"/>
          <w:szCs w:val="28"/>
        </w:rPr>
        <w:t xml:space="preserve">ответствии с Планом мероприятий, направленных </w:t>
      </w:r>
      <w:r w:rsidRPr="00E25180">
        <w:rPr>
          <w:rFonts w:ascii="Times New Roman" w:eastAsia="Times New Roman" w:hAnsi="Times New Roman" w:cs="Times New Roman"/>
          <w:sz w:val="28"/>
          <w:szCs w:val="28"/>
        </w:rPr>
        <w:t xml:space="preserve">на предотвращение достижения предельно допустимых характеристик надежности и безопасности эксплуатации конструктивных элементов и инженерных систем многоквартирных </w:t>
      </w:r>
      <w:r w:rsidRPr="00E25180">
        <w:rPr>
          <w:rFonts w:ascii="Times New Roman" w:eastAsia="Times New Roman" w:hAnsi="Times New Roman" w:cs="Times New Roman"/>
          <w:sz w:val="28"/>
          <w:szCs w:val="28"/>
        </w:rPr>
        <w:lastRenderedPageBreak/>
        <w:t xml:space="preserve">домов, включенных в программу реновации жилищного фонда, </w:t>
      </w:r>
      <w:r w:rsidR="006C7838">
        <w:rPr>
          <w:rFonts w:ascii="Times New Roman" w:eastAsia="Times New Roman" w:hAnsi="Times New Roman" w:cs="Times New Roman"/>
          <w:sz w:val="28"/>
          <w:szCs w:val="28"/>
        </w:rPr>
        <w:t>был выполнен ремонт в 3-х домах:</w:t>
      </w:r>
    </w:p>
    <w:tbl>
      <w:tblPr>
        <w:tblW w:w="10197" w:type="dxa"/>
        <w:tblBorders>
          <w:top w:val="nil"/>
          <w:left w:val="nil"/>
          <w:bottom w:val="nil"/>
          <w:right w:val="nil"/>
          <w:insideH w:val="nil"/>
          <w:insideV w:val="nil"/>
        </w:tblBorders>
        <w:tblLayout w:type="fixed"/>
        <w:tblLook w:val="0600" w:firstRow="0" w:lastRow="0" w:firstColumn="0" w:lastColumn="0" w:noHBand="1" w:noVBand="1"/>
      </w:tblPr>
      <w:tblGrid>
        <w:gridCol w:w="4244"/>
        <w:gridCol w:w="5953"/>
      </w:tblGrid>
      <w:tr w:rsidR="00E25180" w:rsidTr="00A85E81">
        <w:trPr>
          <w:trHeight w:val="465"/>
        </w:trPr>
        <w:tc>
          <w:tcPr>
            <w:tcW w:w="4244" w:type="dxa"/>
            <w:tcBorders>
              <w:top w:val="single" w:sz="7" w:space="0" w:color="000000"/>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E25180" w:rsidRPr="006C7838" w:rsidRDefault="00E25180" w:rsidP="00223A5C">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д.6</w:t>
            </w:r>
          </w:p>
        </w:tc>
        <w:tc>
          <w:tcPr>
            <w:tcW w:w="5953" w:type="dxa"/>
            <w:tcBorders>
              <w:top w:val="single" w:sz="7" w:space="0" w:color="000000"/>
              <w:left w:val="nil"/>
              <w:bottom w:val="single" w:sz="7" w:space="0" w:color="000000"/>
              <w:right w:val="single" w:sz="7" w:space="0" w:color="000000"/>
            </w:tcBorders>
            <w:shd w:val="clear" w:color="auto" w:fill="FFFFFF"/>
            <w:tcMar>
              <w:top w:w="0" w:type="dxa"/>
              <w:left w:w="100" w:type="dxa"/>
              <w:bottom w:w="0" w:type="dxa"/>
              <w:right w:w="100" w:type="dxa"/>
            </w:tcMar>
          </w:tcPr>
          <w:p w:rsidR="00E25180" w:rsidRPr="006C7838" w:rsidRDefault="00E25180" w:rsidP="005E2F28">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Ремонт кровельного покрытия</w:t>
            </w:r>
          </w:p>
        </w:tc>
      </w:tr>
      <w:tr w:rsidR="00E25180" w:rsidTr="00A85E81">
        <w:trPr>
          <w:trHeight w:val="480"/>
        </w:trPr>
        <w:tc>
          <w:tcPr>
            <w:tcW w:w="4244" w:type="dxa"/>
            <w:tcBorders>
              <w:top w:val="single" w:sz="7" w:space="0" w:color="000000"/>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E25180" w:rsidRPr="006C7838" w:rsidRDefault="00E25180" w:rsidP="00223A5C">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Академика Комарова, д.9А</w:t>
            </w:r>
          </w:p>
        </w:tc>
        <w:tc>
          <w:tcPr>
            <w:tcW w:w="5953"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E25180" w:rsidRPr="006C7838" w:rsidRDefault="00E25180" w:rsidP="005E2F28">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Ремонт кровельного покрытия</w:t>
            </w:r>
          </w:p>
        </w:tc>
      </w:tr>
      <w:tr w:rsidR="00E25180" w:rsidTr="00A85E81">
        <w:trPr>
          <w:trHeight w:val="690"/>
        </w:trPr>
        <w:tc>
          <w:tcPr>
            <w:tcW w:w="4244" w:type="dxa"/>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E25180" w:rsidRPr="006C7838" w:rsidRDefault="00E25180" w:rsidP="00223A5C">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ул. Кашенкин Луг, д. 1</w:t>
            </w:r>
          </w:p>
        </w:tc>
        <w:tc>
          <w:tcPr>
            <w:tcW w:w="5953"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E25180" w:rsidRPr="006C7838" w:rsidRDefault="00E25180" w:rsidP="005E2F28">
            <w:pPr>
              <w:pStyle w:val="aa"/>
              <w:tabs>
                <w:tab w:val="left" w:pos="0"/>
              </w:tabs>
              <w:rPr>
                <w:rFonts w:ascii="Times New Roman" w:hAnsi="Times New Roman" w:cs="Times New Roman"/>
                <w:i/>
                <w:sz w:val="28"/>
                <w:szCs w:val="28"/>
              </w:rPr>
            </w:pPr>
            <w:r w:rsidRPr="006C7838">
              <w:rPr>
                <w:rFonts w:ascii="Times New Roman" w:hAnsi="Times New Roman" w:cs="Times New Roman"/>
                <w:i/>
                <w:sz w:val="28"/>
                <w:szCs w:val="28"/>
              </w:rPr>
              <w:t>Замена магистралей центрального отопления, холодного и горячего водоснабжения</w:t>
            </w:r>
          </w:p>
        </w:tc>
      </w:tr>
    </w:tbl>
    <w:p w:rsidR="0085566D" w:rsidRPr="003903C9" w:rsidRDefault="0085566D" w:rsidP="008B0D06">
      <w:pPr>
        <w:tabs>
          <w:tab w:val="left" w:pos="0"/>
        </w:tabs>
        <w:spacing w:after="0" w:line="240" w:lineRule="auto"/>
        <w:ind w:firstLine="720"/>
        <w:contextualSpacing/>
        <w:rPr>
          <w:rFonts w:ascii="Times New Roman" w:eastAsia="Calibri" w:hAnsi="Times New Roman" w:cs="Times New Roman"/>
          <w:i/>
          <w:color w:val="4F81BD" w:themeColor="accent1"/>
          <w:sz w:val="28"/>
          <w:szCs w:val="28"/>
          <w:u w:val="single"/>
        </w:rPr>
      </w:pPr>
    </w:p>
    <w:p w:rsidR="00F36646" w:rsidRPr="00BD63B7" w:rsidRDefault="00F36646" w:rsidP="00A0561D">
      <w:pPr>
        <w:tabs>
          <w:tab w:val="left" w:pos="0"/>
        </w:tabs>
        <w:spacing w:after="0" w:line="240" w:lineRule="auto"/>
        <w:contextualSpacing/>
        <w:jc w:val="center"/>
        <w:rPr>
          <w:rFonts w:ascii="Times New Roman" w:eastAsia="Calibri" w:hAnsi="Times New Roman" w:cs="Times New Roman"/>
          <w:i/>
          <w:sz w:val="28"/>
          <w:szCs w:val="28"/>
          <w:u w:val="single"/>
        </w:rPr>
      </w:pPr>
      <w:r w:rsidRPr="00BD63B7">
        <w:rPr>
          <w:rFonts w:ascii="Times New Roman" w:eastAsia="Calibri" w:hAnsi="Times New Roman" w:cs="Times New Roman"/>
          <w:i/>
          <w:sz w:val="28"/>
          <w:szCs w:val="28"/>
          <w:u w:val="single"/>
        </w:rPr>
        <w:t>Программа реновации жилых домов</w:t>
      </w:r>
    </w:p>
    <w:p w:rsidR="00F36646" w:rsidRPr="00BD63B7" w:rsidRDefault="00F36646" w:rsidP="008B0D06">
      <w:pPr>
        <w:pStyle w:val="a3"/>
        <w:tabs>
          <w:tab w:val="left" w:pos="0"/>
        </w:tabs>
        <w:spacing w:after="0" w:line="240" w:lineRule="auto"/>
        <w:ind w:left="0" w:firstLine="720"/>
        <w:contextualSpacing/>
        <w:jc w:val="both"/>
        <w:rPr>
          <w:rFonts w:ascii="Times New Roman" w:hAnsi="Times New Roman" w:cs="Times New Roman"/>
          <w:sz w:val="28"/>
          <w:szCs w:val="28"/>
        </w:rPr>
      </w:pPr>
      <w:r w:rsidRPr="00BD63B7">
        <w:rPr>
          <w:rFonts w:ascii="Times New Roman" w:hAnsi="Times New Roman" w:cs="Times New Roman"/>
          <w:sz w:val="28"/>
          <w:szCs w:val="28"/>
        </w:rPr>
        <w:tab/>
      </w:r>
    </w:p>
    <w:p w:rsidR="00AE487B" w:rsidRPr="00AE487B" w:rsidRDefault="00AE487B" w:rsidP="008B0D06">
      <w:pPr>
        <w:pStyle w:val="aa"/>
        <w:tabs>
          <w:tab w:val="left" w:pos="0"/>
        </w:tabs>
        <w:ind w:firstLine="720"/>
        <w:jc w:val="both"/>
        <w:rPr>
          <w:rFonts w:ascii="Times New Roman" w:hAnsi="Times New Roman" w:cs="Times New Roman"/>
          <w:sz w:val="28"/>
          <w:szCs w:val="28"/>
        </w:rPr>
      </w:pPr>
      <w:r w:rsidRPr="00AE487B">
        <w:rPr>
          <w:rFonts w:ascii="Times New Roman" w:hAnsi="Times New Roman" w:cs="Times New Roman"/>
          <w:sz w:val="28"/>
          <w:szCs w:val="28"/>
        </w:rPr>
        <w:t>Одним из самых актуальных вопросов оста</w:t>
      </w:r>
      <w:r w:rsidR="002006B6">
        <w:rPr>
          <w:rFonts w:ascii="Times New Roman" w:hAnsi="Times New Roman" w:cs="Times New Roman"/>
          <w:sz w:val="28"/>
          <w:szCs w:val="28"/>
        </w:rPr>
        <w:t>етс</w:t>
      </w:r>
      <w:r w:rsidRPr="00AE487B">
        <w:rPr>
          <w:rFonts w:ascii="Times New Roman" w:hAnsi="Times New Roman" w:cs="Times New Roman"/>
          <w:sz w:val="28"/>
          <w:szCs w:val="28"/>
        </w:rPr>
        <w:t>я вопрос реализации программы реновации жилищного фонда города Москвы.</w:t>
      </w:r>
    </w:p>
    <w:p w:rsidR="007174F2" w:rsidRPr="006C7838" w:rsidRDefault="00382E7C" w:rsidP="00382E7C">
      <w:pPr>
        <w:pStyle w:val="aa"/>
        <w:tabs>
          <w:tab w:val="left" w:pos="0"/>
        </w:tabs>
        <w:ind w:firstLine="720"/>
        <w:jc w:val="both"/>
        <w:rPr>
          <w:rFonts w:ascii="Times New Roman" w:hAnsi="Times New Roman" w:cs="Times New Roman"/>
          <w:sz w:val="28"/>
          <w:szCs w:val="28"/>
        </w:rPr>
      </w:pPr>
      <w:r w:rsidRPr="006C7838">
        <w:rPr>
          <w:rFonts w:ascii="Times New Roman" w:hAnsi="Times New Roman" w:cs="Times New Roman"/>
          <w:sz w:val="28"/>
          <w:szCs w:val="28"/>
        </w:rPr>
        <w:t xml:space="preserve">В настоящее время по Программе реновации жилищного фонда Москвы ведется переселение по адресам: 37А, 37Б и 39 по улице Ботаническая в </w:t>
      </w:r>
      <w:r w:rsidR="003F4427" w:rsidRPr="006C7838">
        <w:rPr>
          <w:rFonts w:ascii="Times New Roman" w:hAnsi="Times New Roman" w:cs="Times New Roman"/>
          <w:sz w:val="28"/>
          <w:szCs w:val="28"/>
        </w:rPr>
        <w:t>дом</w:t>
      </w:r>
      <w:r w:rsidRPr="006C7838">
        <w:rPr>
          <w:rFonts w:ascii="Times New Roman" w:hAnsi="Times New Roman" w:cs="Times New Roman"/>
          <w:sz w:val="28"/>
          <w:szCs w:val="28"/>
        </w:rPr>
        <w:t xml:space="preserve"> который уже сдан, по адресу: Гостиничный </w:t>
      </w:r>
      <w:del w:id="12" w:author="Якуничева Екатерина Александровна" w:date="2025-02-25T11:42:00Z">
        <w:r w:rsidRPr="006C7838" w:rsidDel="00A07B21">
          <w:rPr>
            <w:rFonts w:ascii="Times New Roman" w:hAnsi="Times New Roman" w:cs="Times New Roman"/>
            <w:sz w:val="28"/>
            <w:szCs w:val="28"/>
          </w:rPr>
          <w:delText>пр</w:delText>
        </w:r>
      </w:del>
      <w:ins w:id="13" w:author="Якуничева Екатерина Александровна" w:date="2025-02-25T11:42:00Z">
        <w:r w:rsidR="00A07B21" w:rsidRPr="006C7838">
          <w:rPr>
            <w:rFonts w:ascii="Times New Roman" w:hAnsi="Times New Roman" w:cs="Times New Roman"/>
            <w:sz w:val="28"/>
            <w:szCs w:val="28"/>
          </w:rPr>
          <w:t>пр.</w:t>
        </w:r>
      </w:ins>
      <w:r w:rsidRPr="006C7838">
        <w:rPr>
          <w:rFonts w:ascii="Times New Roman" w:hAnsi="Times New Roman" w:cs="Times New Roman"/>
          <w:sz w:val="28"/>
          <w:szCs w:val="28"/>
        </w:rPr>
        <w:t xml:space="preserve">-д, д. 10.  В </w:t>
      </w:r>
      <w:r w:rsidR="002006B6" w:rsidRPr="006C7838">
        <w:rPr>
          <w:rFonts w:ascii="Times New Roman" w:hAnsi="Times New Roman" w:cs="Times New Roman"/>
          <w:sz w:val="28"/>
          <w:szCs w:val="28"/>
        </w:rPr>
        <w:t xml:space="preserve">текущем </w:t>
      </w:r>
      <w:r w:rsidRPr="006C7838">
        <w:rPr>
          <w:rFonts w:ascii="Times New Roman" w:hAnsi="Times New Roman" w:cs="Times New Roman"/>
          <w:sz w:val="28"/>
          <w:szCs w:val="28"/>
        </w:rPr>
        <w:t>году по программе реновации завершается строительство многоквартирног</w:t>
      </w:r>
      <w:r w:rsidR="006A7567" w:rsidRPr="006C7838">
        <w:rPr>
          <w:rFonts w:ascii="Times New Roman" w:hAnsi="Times New Roman" w:cs="Times New Roman"/>
          <w:sz w:val="28"/>
          <w:szCs w:val="28"/>
        </w:rPr>
        <w:t xml:space="preserve">о жилого дома по адресу: </w:t>
      </w:r>
      <w:r w:rsidR="007174F2" w:rsidRPr="006C7838">
        <w:rPr>
          <w:rFonts w:ascii="Times New Roman" w:hAnsi="Times New Roman" w:cs="Times New Roman"/>
          <w:sz w:val="28"/>
          <w:szCs w:val="28"/>
        </w:rPr>
        <w:t>ул. Ак. Королева д. 21/1.</w:t>
      </w:r>
    </w:p>
    <w:p w:rsidR="003F4427" w:rsidRPr="006C7838" w:rsidRDefault="003F4427" w:rsidP="003F4427">
      <w:pPr>
        <w:pStyle w:val="aa"/>
        <w:tabs>
          <w:tab w:val="left" w:pos="0"/>
        </w:tabs>
        <w:ind w:firstLine="720"/>
        <w:jc w:val="both"/>
        <w:rPr>
          <w:rStyle w:val="css-viat0r-text"/>
          <w:rFonts w:ascii="Times New Roman" w:hAnsi="Times New Roman" w:cs="Times New Roman"/>
          <w:sz w:val="28"/>
          <w:szCs w:val="28"/>
        </w:rPr>
      </w:pPr>
      <w:r w:rsidRPr="006C7838">
        <w:rPr>
          <w:rStyle w:val="css-viat0r-text"/>
          <w:rFonts w:ascii="Times New Roman" w:hAnsi="Times New Roman" w:cs="Times New Roman"/>
          <w:sz w:val="28"/>
          <w:szCs w:val="28"/>
        </w:rPr>
        <w:t xml:space="preserve">Этапы реализации Программы реновации утверждены </w:t>
      </w:r>
      <w:del w:id="14" w:author="Якуничева Екатерина Александровна" w:date="2025-02-25T11:42:00Z">
        <w:r w:rsidRPr="006C7838" w:rsidDel="00A07B21">
          <w:rPr>
            <w:rStyle w:val="css-viat0r-text"/>
            <w:rFonts w:ascii="Times New Roman" w:hAnsi="Times New Roman" w:cs="Times New Roman"/>
            <w:sz w:val="28"/>
            <w:szCs w:val="28"/>
          </w:rPr>
          <w:delText>на основе</w:delText>
        </w:r>
      </w:del>
      <w:ins w:id="15" w:author="Якуничева Екатерина Александровна" w:date="2025-02-25T11:42:00Z">
        <w:r w:rsidR="00A07B21" w:rsidRPr="006C7838">
          <w:rPr>
            <w:rStyle w:val="css-viat0r-text"/>
            <w:rFonts w:ascii="Times New Roman" w:hAnsi="Times New Roman" w:cs="Times New Roman"/>
            <w:sz w:val="28"/>
            <w:szCs w:val="28"/>
          </w:rPr>
          <w:t>на основе,</w:t>
        </w:r>
      </w:ins>
      <w:r w:rsidRPr="006C7838">
        <w:rPr>
          <w:rStyle w:val="css-viat0r-text"/>
          <w:rFonts w:ascii="Times New Roman" w:hAnsi="Times New Roman" w:cs="Times New Roman"/>
          <w:sz w:val="28"/>
          <w:szCs w:val="28"/>
        </w:rPr>
        <w:t xml:space="preserve"> разработанной в её целях градостроительной документации, которая прошла процедуру публичных и общественных обсуждений. </w:t>
      </w:r>
      <w:r w:rsidRPr="006C7838">
        <w:rPr>
          <w:rFonts w:ascii="Times New Roman" w:hAnsi="Times New Roman" w:cs="Times New Roman"/>
          <w:sz w:val="28"/>
          <w:szCs w:val="28"/>
        </w:rPr>
        <w:br/>
      </w:r>
      <w:r w:rsidRPr="006C7838">
        <w:rPr>
          <w:rStyle w:val="css-viat0r-text"/>
          <w:rFonts w:ascii="Times New Roman" w:hAnsi="Times New Roman" w:cs="Times New Roman"/>
          <w:sz w:val="28"/>
          <w:szCs w:val="28"/>
        </w:rPr>
        <w:t xml:space="preserve">Необходимость деления программы реновации на этапы обусловлена спецификой организации строительства в крупных городах, а также отсутствием нужного количества земельных участков для единовременного переселения жителей всех включенных в программу домов. </w:t>
      </w:r>
    </w:p>
    <w:p w:rsidR="00AE487B" w:rsidRPr="006C7838" w:rsidRDefault="00E25364" w:rsidP="003F4427">
      <w:pPr>
        <w:pStyle w:val="aa"/>
        <w:tabs>
          <w:tab w:val="left" w:pos="0"/>
        </w:tabs>
        <w:ind w:firstLine="720"/>
        <w:rPr>
          <w:rFonts w:ascii="Times New Roman" w:hAnsi="Times New Roman" w:cs="Times New Roman"/>
          <w:sz w:val="28"/>
          <w:szCs w:val="28"/>
        </w:rPr>
      </w:pPr>
      <w:r w:rsidRPr="006C7838">
        <w:rPr>
          <w:rFonts w:ascii="Times New Roman" w:hAnsi="Times New Roman" w:cs="Times New Roman"/>
          <w:sz w:val="28"/>
          <w:szCs w:val="28"/>
        </w:rPr>
        <w:t xml:space="preserve">Информация </w:t>
      </w:r>
      <w:r w:rsidR="003F4427" w:rsidRPr="006C7838">
        <w:rPr>
          <w:rFonts w:ascii="Times New Roman" w:hAnsi="Times New Roman" w:cs="Times New Roman"/>
          <w:sz w:val="28"/>
          <w:szCs w:val="28"/>
        </w:rPr>
        <w:t>о том, на какой адрес переедет каждый дом из программы – отсутствует.</w:t>
      </w:r>
    </w:p>
    <w:p w:rsidR="002B0264" w:rsidRPr="006C7838" w:rsidRDefault="002B0264" w:rsidP="008B0D06">
      <w:pPr>
        <w:pStyle w:val="aa"/>
        <w:tabs>
          <w:tab w:val="left" w:pos="0"/>
        </w:tabs>
        <w:ind w:firstLine="720"/>
        <w:jc w:val="both"/>
        <w:rPr>
          <w:rFonts w:ascii="Times New Roman" w:hAnsi="Times New Roman" w:cs="Times New Roman"/>
          <w:sz w:val="28"/>
          <w:szCs w:val="28"/>
        </w:rPr>
      </w:pPr>
      <w:r w:rsidRPr="006C7838">
        <w:rPr>
          <w:rFonts w:ascii="Times New Roman" w:hAnsi="Times New Roman" w:cs="Times New Roman"/>
          <w:sz w:val="28"/>
          <w:szCs w:val="28"/>
        </w:rPr>
        <w:t>Фонд реновации обеспечивает комплексный подход к реализации Программы реновации жилищного фонда Москвы, начиная от этапа проектирования домов и кварталов до переселения жителей в новые дома, построенные в соответствии со стандартами программы.</w:t>
      </w:r>
    </w:p>
    <w:p w:rsidR="00931E45" w:rsidRPr="006C7838" w:rsidRDefault="002B0264" w:rsidP="008B0D06">
      <w:pPr>
        <w:pStyle w:val="aa"/>
        <w:tabs>
          <w:tab w:val="left" w:pos="0"/>
        </w:tabs>
        <w:ind w:firstLine="720"/>
        <w:jc w:val="both"/>
        <w:rPr>
          <w:rFonts w:ascii="Times New Roman" w:hAnsi="Times New Roman" w:cs="Times New Roman"/>
          <w:sz w:val="28"/>
          <w:szCs w:val="28"/>
        </w:rPr>
      </w:pPr>
      <w:r w:rsidRPr="006C7838">
        <w:rPr>
          <w:rFonts w:ascii="Times New Roman" w:hAnsi="Times New Roman" w:cs="Times New Roman"/>
          <w:sz w:val="28"/>
          <w:szCs w:val="28"/>
        </w:rPr>
        <w:t xml:space="preserve">Актуальная информация о реализации Программы реновации размещена на официальном сайте Мэра Москвы – </w:t>
      </w:r>
      <w:hyperlink r:id="rId8" w:history="1">
        <w:r w:rsidR="00A3630D" w:rsidRPr="006C7838">
          <w:rPr>
            <w:rStyle w:val="af5"/>
            <w:rFonts w:ascii="Times New Roman" w:hAnsi="Times New Roman" w:cs="Times New Roman"/>
            <w:color w:val="auto"/>
            <w:sz w:val="28"/>
            <w:szCs w:val="28"/>
          </w:rPr>
          <w:t>https://www.mos.ru/.</w:t>
        </w:r>
      </w:hyperlink>
    </w:p>
    <w:p w:rsidR="003F4427" w:rsidRPr="003F4427" w:rsidRDefault="003F4427" w:rsidP="008B0D06">
      <w:pPr>
        <w:pStyle w:val="aa"/>
        <w:tabs>
          <w:tab w:val="left" w:pos="0"/>
        </w:tabs>
        <w:ind w:firstLine="720"/>
        <w:jc w:val="both"/>
        <w:rPr>
          <w:rFonts w:ascii="Times New Roman" w:hAnsi="Times New Roman" w:cs="Times New Roman"/>
          <w:color w:val="FF0000"/>
          <w:sz w:val="28"/>
          <w:szCs w:val="28"/>
        </w:rPr>
      </w:pPr>
    </w:p>
    <w:p w:rsidR="00FE4801" w:rsidRDefault="00FE4801" w:rsidP="008B0D06">
      <w:pPr>
        <w:pStyle w:val="aa"/>
        <w:tabs>
          <w:tab w:val="left" w:pos="0"/>
        </w:tabs>
        <w:ind w:firstLine="720"/>
        <w:jc w:val="both"/>
        <w:rPr>
          <w:rFonts w:ascii="Times New Roman" w:hAnsi="Times New Roman" w:cs="Times New Roman"/>
          <w:sz w:val="28"/>
          <w:szCs w:val="28"/>
        </w:rPr>
      </w:pPr>
    </w:p>
    <w:p w:rsidR="00FE4801" w:rsidRDefault="00FE4801" w:rsidP="00A0561D">
      <w:pPr>
        <w:tabs>
          <w:tab w:val="left" w:pos="0"/>
        </w:tabs>
        <w:spacing w:after="0" w:line="240" w:lineRule="auto"/>
        <w:jc w:val="center"/>
        <w:rPr>
          <w:rFonts w:ascii="Times New Roman" w:eastAsia="Times New Roman" w:hAnsi="Times New Roman" w:cs="Times New Roman"/>
          <w:i/>
          <w:sz w:val="28"/>
          <w:szCs w:val="28"/>
          <w:u w:val="single"/>
        </w:rPr>
      </w:pPr>
      <w:r w:rsidRPr="00F0076D">
        <w:rPr>
          <w:rFonts w:ascii="Times New Roman" w:eastAsia="Times New Roman" w:hAnsi="Times New Roman" w:cs="Times New Roman"/>
          <w:i/>
          <w:sz w:val="28"/>
          <w:szCs w:val="28"/>
          <w:u w:val="single"/>
        </w:rPr>
        <w:t>Строительство МКД</w:t>
      </w:r>
    </w:p>
    <w:p w:rsidR="00A0561D" w:rsidRPr="00F0076D" w:rsidRDefault="00A0561D" w:rsidP="008B0D06">
      <w:pPr>
        <w:tabs>
          <w:tab w:val="left" w:pos="0"/>
        </w:tabs>
        <w:spacing w:after="0" w:line="240" w:lineRule="auto"/>
        <w:ind w:firstLine="720"/>
        <w:jc w:val="both"/>
        <w:rPr>
          <w:rFonts w:ascii="Times New Roman" w:eastAsia="Times New Roman" w:hAnsi="Times New Roman" w:cs="Times New Roman"/>
          <w:i/>
          <w:sz w:val="28"/>
          <w:szCs w:val="28"/>
          <w:u w:val="single"/>
        </w:rPr>
      </w:pPr>
    </w:p>
    <w:p w:rsidR="00FE4801" w:rsidRPr="00FE4801" w:rsidRDefault="002006B6" w:rsidP="008B0D06">
      <w:pPr>
        <w:pStyle w:val="aa"/>
        <w:tabs>
          <w:tab w:val="left" w:pos="0"/>
        </w:tabs>
        <w:ind w:firstLine="720"/>
        <w:jc w:val="both"/>
        <w:rPr>
          <w:rFonts w:ascii="Times New Roman" w:hAnsi="Times New Roman" w:cs="Times New Roman"/>
          <w:sz w:val="28"/>
          <w:szCs w:val="28"/>
        </w:rPr>
      </w:pPr>
      <w:r>
        <w:rPr>
          <w:rFonts w:ascii="Times New Roman" w:hAnsi="Times New Roman" w:cs="Times New Roman"/>
          <w:sz w:val="28"/>
          <w:szCs w:val="28"/>
        </w:rPr>
        <w:t>На</w:t>
      </w:r>
      <w:r w:rsidR="00FE4801" w:rsidRPr="00FE4801">
        <w:rPr>
          <w:rFonts w:ascii="Times New Roman" w:hAnsi="Times New Roman" w:cs="Times New Roman"/>
          <w:sz w:val="28"/>
          <w:szCs w:val="28"/>
        </w:rPr>
        <w:t xml:space="preserve"> территории района Марфино города Москвы по адресу: Ботаническая ул., вл. 29 </w:t>
      </w:r>
      <w:r w:rsidR="007B51B2">
        <w:rPr>
          <w:rFonts w:ascii="Times New Roman" w:hAnsi="Times New Roman" w:cs="Times New Roman"/>
          <w:sz w:val="28"/>
          <w:szCs w:val="28"/>
        </w:rPr>
        <w:t>велось</w:t>
      </w:r>
      <w:r w:rsidR="00FE4801" w:rsidRPr="00FE4801">
        <w:rPr>
          <w:rFonts w:ascii="Times New Roman" w:hAnsi="Times New Roman" w:cs="Times New Roman"/>
          <w:sz w:val="28"/>
          <w:szCs w:val="28"/>
        </w:rPr>
        <w:t xml:space="preserve"> строительство ЖК «VERY», застройщик -</w:t>
      </w:r>
      <w:r w:rsidR="0077307A">
        <w:rPr>
          <w:rFonts w:ascii="Times New Roman" w:hAnsi="Times New Roman" w:cs="Times New Roman"/>
          <w:sz w:val="28"/>
          <w:szCs w:val="28"/>
        </w:rPr>
        <w:t xml:space="preserve">  </w:t>
      </w:r>
      <w:r w:rsidR="00FE4801" w:rsidRPr="00FE4801">
        <w:rPr>
          <w:rFonts w:ascii="Times New Roman" w:hAnsi="Times New Roman" w:cs="Times New Roman"/>
          <w:sz w:val="28"/>
          <w:szCs w:val="28"/>
        </w:rPr>
        <w:t xml:space="preserve">ООО «СЗ «Останкино», генподрядчик - АО "ГК "Основа". </w:t>
      </w:r>
    </w:p>
    <w:p w:rsidR="001B7A6A" w:rsidRPr="006B1222" w:rsidRDefault="00FE4801" w:rsidP="008B0D06">
      <w:pPr>
        <w:pStyle w:val="aa"/>
        <w:tabs>
          <w:tab w:val="left" w:pos="0"/>
        </w:tabs>
        <w:ind w:firstLine="720"/>
        <w:jc w:val="both"/>
        <w:rPr>
          <w:rFonts w:ascii="Times New Roman" w:hAnsi="Times New Roman" w:cs="Times New Roman"/>
          <w:b/>
          <w:sz w:val="28"/>
          <w:szCs w:val="28"/>
        </w:rPr>
      </w:pPr>
      <w:r w:rsidRPr="00FE4801">
        <w:rPr>
          <w:rFonts w:ascii="Times New Roman" w:hAnsi="Times New Roman" w:cs="Times New Roman"/>
          <w:sz w:val="28"/>
          <w:szCs w:val="28"/>
        </w:rPr>
        <w:t xml:space="preserve">На сегодняшний день построено: 1 МКД (2 подъезда), апартаменты и </w:t>
      </w:r>
      <w:r w:rsidR="0077307A">
        <w:rPr>
          <w:rFonts w:ascii="Times New Roman" w:hAnsi="Times New Roman" w:cs="Times New Roman"/>
          <w:sz w:val="28"/>
          <w:szCs w:val="28"/>
        </w:rPr>
        <w:t xml:space="preserve">                                   </w:t>
      </w:r>
      <w:r w:rsidRPr="00FE4801">
        <w:rPr>
          <w:rFonts w:ascii="Times New Roman" w:hAnsi="Times New Roman" w:cs="Times New Roman"/>
          <w:sz w:val="28"/>
          <w:szCs w:val="28"/>
        </w:rPr>
        <w:t xml:space="preserve">1 подземный паркинг на 331 м/м из них 20 гостевые м/м. Также, ведутся работы по строительству 1 МКД (2 подъезда) и 1 подземный паркинг на 292 м/м. </w:t>
      </w:r>
      <w:r w:rsidR="001B7A6A" w:rsidRPr="006C7838">
        <w:rPr>
          <w:rFonts w:ascii="Times New Roman" w:hAnsi="Times New Roman" w:cs="Times New Roman"/>
          <w:sz w:val="28"/>
          <w:szCs w:val="28"/>
        </w:rPr>
        <w:t>В рамках второго этапа строительс</w:t>
      </w:r>
      <w:r w:rsidR="00A3630D" w:rsidRPr="006C7838">
        <w:rPr>
          <w:rFonts w:ascii="Times New Roman" w:hAnsi="Times New Roman" w:cs="Times New Roman"/>
          <w:sz w:val="28"/>
          <w:szCs w:val="28"/>
        </w:rPr>
        <w:t xml:space="preserve">тва запланировано строительство частного дошкольного и </w:t>
      </w:r>
      <w:r w:rsidR="00A3630D" w:rsidRPr="006C7838">
        <w:rPr>
          <w:rFonts w:ascii="Times New Roman" w:hAnsi="Times New Roman" w:cs="Times New Roman"/>
          <w:sz w:val="28"/>
          <w:szCs w:val="28"/>
        </w:rPr>
        <w:lastRenderedPageBreak/>
        <w:t>дополнительного учреждения образования</w:t>
      </w:r>
      <w:r w:rsidR="001B7A6A" w:rsidRPr="006C7838">
        <w:rPr>
          <w:rFonts w:ascii="Times New Roman" w:hAnsi="Times New Roman" w:cs="Times New Roman"/>
          <w:sz w:val="28"/>
          <w:szCs w:val="28"/>
        </w:rPr>
        <w:t xml:space="preserve">. </w:t>
      </w:r>
      <w:r w:rsidRPr="006C7838">
        <w:rPr>
          <w:rFonts w:ascii="Times New Roman" w:hAnsi="Times New Roman" w:cs="Times New Roman"/>
          <w:sz w:val="28"/>
          <w:szCs w:val="28"/>
        </w:rPr>
        <w:t>Окончание строительства – 4 квартал 2027 года.</w:t>
      </w:r>
    </w:p>
    <w:p w:rsidR="00FE4801" w:rsidRPr="00FE4801" w:rsidRDefault="00F0076D" w:rsidP="008B0D06">
      <w:pPr>
        <w:pStyle w:val="aa"/>
        <w:tabs>
          <w:tab w:val="left" w:pos="0"/>
        </w:tabs>
        <w:ind w:firstLine="720"/>
        <w:jc w:val="both"/>
        <w:rPr>
          <w:rFonts w:ascii="Times New Roman" w:hAnsi="Times New Roman" w:cs="Times New Roman"/>
          <w:sz w:val="28"/>
          <w:szCs w:val="28"/>
        </w:rPr>
      </w:pPr>
      <w:r>
        <w:rPr>
          <w:rFonts w:ascii="Times New Roman" w:hAnsi="Times New Roman" w:cs="Times New Roman"/>
          <w:sz w:val="28"/>
          <w:szCs w:val="28"/>
        </w:rPr>
        <w:t>П</w:t>
      </w:r>
      <w:r w:rsidR="00FE4801" w:rsidRPr="00FE4801">
        <w:rPr>
          <w:rFonts w:ascii="Times New Roman" w:hAnsi="Times New Roman" w:cs="Times New Roman"/>
          <w:sz w:val="28"/>
          <w:szCs w:val="28"/>
        </w:rPr>
        <w:t>о адресу: ул. Академика Королева, вл. 21 ведется строительство многофункционального жилого комплекса с подземной автостоян</w:t>
      </w:r>
      <w:r>
        <w:rPr>
          <w:rFonts w:ascii="Times New Roman" w:hAnsi="Times New Roman" w:cs="Times New Roman"/>
          <w:sz w:val="28"/>
          <w:szCs w:val="28"/>
        </w:rPr>
        <w:t xml:space="preserve">кой. </w:t>
      </w:r>
      <w:r w:rsidR="0077307A">
        <w:rPr>
          <w:rFonts w:ascii="Times New Roman" w:hAnsi="Times New Roman" w:cs="Times New Roman"/>
          <w:sz w:val="28"/>
          <w:szCs w:val="28"/>
        </w:rPr>
        <w:t xml:space="preserve">                              </w:t>
      </w:r>
      <w:r>
        <w:rPr>
          <w:rFonts w:ascii="Times New Roman" w:hAnsi="Times New Roman" w:cs="Times New Roman"/>
          <w:sz w:val="28"/>
          <w:szCs w:val="28"/>
        </w:rPr>
        <w:t>Генеральный подрядчик ООО «Смайнэкс Инжиниринг»</w:t>
      </w:r>
      <w:r w:rsidR="00FE4801" w:rsidRPr="00FE4801">
        <w:rPr>
          <w:rFonts w:ascii="Times New Roman" w:hAnsi="Times New Roman" w:cs="Times New Roman"/>
          <w:sz w:val="28"/>
          <w:szCs w:val="28"/>
        </w:rPr>
        <w:t xml:space="preserve">, </w:t>
      </w:r>
      <w:r w:rsidR="00FE4801" w:rsidRPr="00FE4801">
        <w:rPr>
          <w:rFonts w:ascii="Times New Roman" w:hAnsi="Times New Roman" w:cs="Times New Roman"/>
          <w:sz w:val="28"/>
          <w:szCs w:val="28"/>
        </w:rPr>
        <w:br/>
        <w:t xml:space="preserve"> застройщик ООО «Специализированный застройщик Академика Королева».</w:t>
      </w:r>
    </w:p>
    <w:p w:rsidR="00FE4801" w:rsidRDefault="00FE4801" w:rsidP="008B0D06">
      <w:pPr>
        <w:pStyle w:val="aa"/>
        <w:tabs>
          <w:tab w:val="left" w:pos="0"/>
        </w:tabs>
        <w:ind w:firstLine="720"/>
        <w:jc w:val="both"/>
        <w:rPr>
          <w:rFonts w:ascii="Times New Roman" w:hAnsi="Times New Roman" w:cs="Times New Roman"/>
          <w:sz w:val="28"/>
          <w:szCs w:val="28"/>
        </w:rPr>
      </w:pPr>
      <w:r w:rsidRPr="00FE4801">
        <w:rPr>
          <w:rFonts w:ascii="Times New Roman" w:hAnsi="Times New Roman" w:cs="Times New Roman"/>
          <w:sz w:val="28"/>
          <w:szCs w:val="28"/>
        </w:rPr>
        <w:t>На сегодняшний день, строительство МКД нахо</w:t>
      </w:r>
      <w:r w:rsidR="00F0076D">
        <w:rPr>
          <w:rFonts w:ascii="Times New Roman" w:hAnsi="Times New Roman" w:cs="Times New Roman"/>
          <w:sz w:val="28"/>
          <w:szCs w:val="28"/>
        </w:rPr>
        <w:t>дится на стадии завершения (ведутся работы по благоустройству</w:t>
      </w:r>
      <w:r w:rsidRPr="00FE4801">
        <w:rPr>
          <w:rFonts w:ascii="Times New Roman" w:hAnsi="Times New Roman" w:cs="Times New Roman"/>
          <w:sz w:val="28"/>
          <w:szCs w:val="28"/>
        </w:rPr>
        <w:t xml:space="preserve"> территории). Ориенти</w:t>
      </w:r>
      <w:r w:rsidR="00A3630D">
        <w:rPr>
          <w:rFonts w:ascii="Times New Roman" w:hAnsi="Times New Roman" w:cs="Times New Roman"/>
          <w:sz w:val="28"/>
          <w:szCs w:val="28"/>
        </w:rPr>
        <w:t>ровочный срок завершения работ -3</w:t>
      </w:r>
      <w:r w:rsidRPr="00FE4801">
        <w:rPr>
          <w:rFonts w:ascii="Times New Roman" w:hAnsi="Times New Roman" w:cs="Times New Roman"/>
          <w:sz w:val="28"/>
          <w:szCs w:val="28"/>
        </w:rPr>
        <w:t xml:space="preserve"> квартал 2025 года.</w:t>
      </w:r>
    </w:p>
    <w:p w:rsidR="00C9415F" w:rsidRPr="00BD63B7" w:rsidRDefault="00C9415F" w:rsidP="008B0D06">
      <w:pPr>
        <w:pStyle w:val="aa"/>
        <w:tabs>
          <w:tab w:val="left" w:pos="0"/>
        </w:tabs>
        <w:ind w:firstLine="720"/>
        <w:jc w:val="both"/>
        <w:rPr>
          <w:rFonts w:ascii="Times New Roman" w:hAnsi="Times New Roman" w:cs="Times New Roman"/>
          <w:sz w:val="28"/>
          <w:szCs w:val="28"/>
        </w:rPr>
      </w:pPr>
    </w:p>
    <w:p w:rsidR="002C1B30" w:rsidRPr="003903C9" w:rsidRDefault="002C1B30" w:rsidP="008B0D06">
      <w:pPr>
        <w:tabs>
          <w:tab w:val="left" w:pos="0"/>
        </w:tabs>
        <w:spacing w:after="0" w:line="240" w:lineRule="auto"/>
        <w:ind w:firstLine="720"/>
        <w:contextualSpacing/>
        <w:jc w:val="both"/>
        <w:rPr>
          <w:rFonts w:ascii="Times New Roman" w:hAnsi="Times New Roman" w:cs="Times New Roman"/>
          <w:color w:val="4F81BD" w:themeColor="accent1"/>
          <w:sz w:val="28"/>
          <w:szCs w:val="28"/>
        </w:rPr>
      </w:pPr>
    </w:p>
    <w:p w:rsidR="00D92F15" w:rsidRPr="00AC1AB9" w:rsidRDefault="00AC1AB9" w:rsidP="00A0561D">
      <w:pPr>
        <w:tabs>
          <w:tab w:val="left" w:pos="0"/>
        </w:tabs>
        <w:suppressAutoHyphens/>
        <w:spacing w:after="0" w:line="240" w:lineRule="auto"/>
        <w:contextualSpacing/>
        <w:jc w:val="center"/>
        <w:rPr>
          <w:rFonts w:ascii="Times New Roman" w:eastAsia="Calibri" w:hAnsi="Times New Roman" w:cs="Times New Roman"/>
          <w:i/>
          <w:kern w:val="1"/>
          <w:sz w:val="28"/>
          <w:szCs w:val="28"/>
          <w:u w:val="single"/>
          <w:lang w:eastAsia="hi-IN" w:bidi="hi-IN"/>
        </w:rPr>
      </w:pPr>
      <w:r w:rsidRPr="00AC1AB9">
        <w:rPr>
          <w:rFonts w:ascii="Times New Roman" w:eastAsia="Calibri" w:hAnsi="Times New Roman" w:cs="Times New Roman"/>
          <w:i/>
          <w:kern w:val="1"/>
          <w:sz w:val="28"/>
          <w:szCs w:val="28"/>
          <w:u w:val="single"/>
          <w:lang w:eastAsia="hi-IN" w:bidi="hi-IN"/>
        </w:rPr>
        <w:t>Праздничное оформление</w:t>
      </w:r>
    </w:p>
    <w:p w:rsidR="00AC1AB9" w:rsidRPr="00AC1AB9" w:rsidRDefault="00AC1AB9" w:rsidP="008B0D06">
      <w:pPr>
        <w:tabs>
          <w:tab w:val="left" w:pos="0"/>
        </w:tabs>
        <w:suppressAutoHyphens/>
        <w:spacing w:after="0" w:line="240" w:lineRule="auto"/>
        <w:ind w:firstLine="720"/>
        <w:contextualSpacing/>
        <w:jc w:val="center"/>
        <w:rPr>
          <w:rFonts w:ascii="Times New Roman" w:eastAsia="Calibri" w:hAnsi="Times New Roman" w:cs="Times New Roman"/>
          <w:i/>
          <w:kern w:val="1"/>
          <w:sz w:val="28"/>
          <w:szCs w:val="28"/>
          <w:u w:val="single"/>
          <w:lang w:eastAsia="hi-IN" w:bidi="hi-IN"/>
        </w:rPr>
      </w:pPr>
    </w:p>
    <w:p w:rsidR="00AC1AB9" w:rsidRPr="00AC1AB9" w:rsidRDefault="00AC1AB9" w:rsidP="008B0D06">
      <w:pPr>
        <w:tabs>
          <w:tab w:val="left" w:pos="0"/>
        </w:tabs>
        <w:spacing w:after="0" w:line="240" w:lineRule="auto"/>
        <w:ind w:firstLine="720"/>
        <w:contextualSpacing/>
        <w:jc w:val="both"/>
        <w:rPr>
          <w:rFonts w:ascii="Times New Roman" w:eastAsia="Calibri" w:hAnsi="Times New Roman" w:cs="Times New Roman"/>
          <w:sz w:val="28"/>
          <w:szCs w:val="28"/>
        </w:rPr>
      </w:pPr>
      <w:r w:rsidRPr="00AC1AB9">
        <w:rPr>
          <w:rFonts w:ascii="Times New Roman" w:eastAsia="Calibri" w:hAnsi="Times New Roman" w:cs="Times New Roman"/>
          <w:sz w:val="28"/>
          <w:szCs w:val="28"/>
        </w:rPr>
        <w:t>Управа района обеспечивает тематическое оформление района, включая предприятия различных форм собственности, к государственным праздникам</w:t>
      </w:r>
      <w:r w:rsidR="006A096F">
        <w:rPr>
          <w:rFonts w:ascii="Times New Roman" w:eastAsia="Calibri" w:hAnsi="Times New Roman" w:cs="Times New Roman"/>
          <w:sz w:val="28"/>
          <w:szCs w:val="28"/>
        </w:rPr>
        <w:t xml:space="preserve"> </w:t>
      </w:r>
      <w:r w:rsidR="008B0D06">
        <w:rPr>
          <w:rFonts w:ascii="Times New Roman" w:eastAsia="Calibri" w:hAnsi="Times New Roman" w:cs="Times New Roman"/>
          <w:sz w:val="28"/>
          <w:szCs w:val="28"/>
        </w:rPr>
        <w:br/>
      </w:r>
      <w:r w:rsidRPr="00AC1AB9">
        <w:rPr>
          <w:rFonts w:ascii="Times New Roman" w:eastAsia="Calibri" w:hAnsi="Times New Roman" w:cs="Times New Roman"/>
          <w:sz w:val="28"/>
          <w:szCs w:val="28"/>
        </w:rPr>
        <w:t>в соответствии с утвержденными Концепциями праздничного оформления города Москвы, а также обеспечивает вывешивание государственных флагов согласно утвержденному адресному перечню.</w:t>
      </w:r>
    </w:p>
    <w:p w:rsidR="00AC1AB9" w:rsidRPr="00AC1AB9" w:rsidRDefault="002006B6" w:rsidP="008B0D06">
      <w:pPr>
        <w:tabs>
          <w:tab w:val="left" w:pos="0"/>
        </w:tabs>
        <w:spacing w:after="0" w:line="24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w:t>
      </w:r>
      <w:r w:rsidR="00AC1AB9" w:rsidRPr="00AC1AB9">
        <w:rPr>
          <w:rFonts w:ascii="Times New Roman" w:eastAsia="Calibri" w:hAnsi="Times New Roman" w:cs="Times New Roman"/>
          <w:sz w:val="28"/>
          <w:szCs w:val="28"/>
        </w:rPr>
        <w:t xml:space="preserve"> проведение мероприятий по-праздничному и тематическому оформлению территории района израсходовано средств бюджета города Москвы на сумму 449 тыс. рублей.</w:t>
      </w:r>
    </w:p>
    <w:p w:rsidR="00F87A04" w:rsidRPr="00A53766" w:rsidRDefault="00F87A04" w:rsidP="00690B0E">
      <w:pPr>
        <w:tabs>
          <w:tab w:val="left" w:pos="0"/>
        </w:tabs>
        <w:suppressAutoHyphens/>
        <w:spacing w:after="0" w:line="240" w:lineRule="auto"/>
        <w:contextualSpacing/>
        <w:rPr>
          <w:rFonts w:ascii="Times New Roman" w:eastAsia="Calibri" w:hAnsi="Times New Roman" w:cs="Times New Roman"/>
          <w:i/>
          <w:color w:val="FF0000"/>
          <w:kern w:val="1"/>
          <w:sz w:val="28"/>
          <w:szCs w:val="28"/>
          <w:u w:val="single"/>
          <w:lang w:eastAsia="hi-IN" w:bidi="hi-IN"/>
        </w:rPr>
      </w:pPr>
    </w:p>
    <w:p w:rsidR="00B57C24" w:rsidRPr="00986870" w:rsidRDefault="00D92F15" w:rsidP="008B0D06">
      <w:pPr>
        <w:tabs>
          <w:tab w:val="left" w:pos="0"/>
        </w:tabs>
        <w:spacing w:after="0" w:line="240" w:lineRule="auto"/>
        <w:contextualSpacing/>
        <w:jc w:val="center"/>
        <w:rPr>
          <w:rFonts w:ascii="Times New Roman" w:eastAsia="Calibri" w:hAnsi="Times New Roman" w:cs="Times New Roman"/>
          <w:bCs/>
          <w:i/>
          <w:sz w:val="28"/>
          <w:szCs w:val="28"/>
          <w:u w:val="single"/>
        </w:rPr>
      </w:pPr>
      <w:r w:rsidRPr="00986870">
        <w:rPr>
          <w:rFonts w:ascii="Times New Roman" w:eastAsia="Calibri" w:hAnsi="Times New Roman" w:cs="Times New Roman"/>
          <w:bCs/>
          <w:i/>
          <w:sz w:val="28"/>
          <w:szCs w:val="28"/>
          <w:u w:val="single"/>
        </w:rPr>
        <w:t xml:space="preserve">Выявление самовольного строительства и незаконно размещенных </w:t>
      </w:r>
      <w:r w:rsidR="00986870" w:rsidRPr="00986870">
        <w:rPr>
          <w:rFonts w:ascii="Times New Roman" w:eastAsia="Calibri" w:hAnsi="Times New Roman" w:cs="Times New Roman"/>
          <w:bCs/>
          <w:i/>
          <w:sz w:val="28"/>
          <w:szCs w:val="28"/>
          <w:u w:val="single"/>
        </w:rPr>
        <w:t>объектов</w:t>
      </w:r>
    </w:p>
    <w:p w:rsidR="00986870" w:rsidRPr="00986870" w:rsidRDefault="00986870" w:rsidP="008B0D06">
      <w:pPr>
        <w:tabs>
          <w:tab w:val="left" w:pos="0"/>
        </w:tabs>
        <w:spacing w:after="0" w:line="240" w:lineRule="auto"/>
        <w:ind w:firstLine="720"/>
        <w:contextualSpacing/>
        <w:jc w:val="center"/>
        <w:rPr>
          <w:rFonts w:ascii="Times New Roman" w:eastAsia="Calibri" w:hAnsi="Times New Roman" w:cs="Times New Roman"/>
          <w:bCs/>
          <w:i/>
          <w:sz w:val="28"/>
          <w:szCs w:val="28"/>
          <w:u w:val="single"/>
        </w:rPr>
      </w:pPr>
    </w:p>
    <w:p w:rsidR="009838D9" w:rsidRPr="00986870" w:rsidRDefault="00653808" w:rsidP="008B0D06">
      <w:pPr>
        <w:tabs>
          <w:tab w:val="left" w:pos="0"/>
        </w:tabs>
        <w:spacing w:after="0" w:line="240" w:lineRule="auto"/>
        <w:ind w:firstLine="720"/>
        <w:contextualSpacing/>
        <w:jc w:val="both"/>
        <w:rPr>
          <w:rFonts w:ascii="Times New Roman" w:eastAsia="Calibri" w:hAnsi="Times New Roman" w:cs="Times New Roman"/>
          <w:bCs/>
          <w:sz w:val="28"/>
          <w:szCs w:val="28"/>
        </w:rPr>
      </w:pPr>
      <w:r w:rsidRPr="00986870">
        <w:rPr>
          <w:rFonts w:ascii="Times New Roman" w:eastAsia="Calibri" w:hAnsi="Times New Roman" w:cs="Times New Roman"/>
          <w:bCs/>
          <w:sz w:val="28"/>
          <w:szCs w:val="28"/>
        </w:rPr>
        <w:t>В целях реализации</w:t>
      </w:r>
      <w:r w:rsidR="007C35FD" w:rsidRPr="00986870">
        <w:rPr>
          <w:rFonts w:ascii="Times New Roman" w:eastAsia="Calibri" w:hAnsi="Times New Roman" w:cs="Times New Roman"/>
          <w:bCs/>
          <w:sz w:val="28"/>
          <w:szCs w:val="28"/>
        </w:rPr>
        <w:t xml:space="preserve"> на территории района Марфино</w:t>
      </w:r>
      <w:r w:rsidR="009C0EF6" w:rsidRPr="00986870">
        <w:rPr>
          <w:rFonts w:ascii="Times New Roman" w:eastAsia="Calibri" w:hAnsi="Times New Roman" w:cs="Times New Roman"/>
          <w:bCs/>
          <w:sz w:val="28"/>
          <w:szCs w:val="28"/>
        </w:rPr>
        <w:t xml:space="preserve"> постановлений</w:t>
      </w:r>
      <w:r w:rsidRPr="00986870">
        <w:rPr>
          <w:rFonts w:ascii="Times New Roman" w:eastAsia="Calibri" w:hAnsi="Times New Roman" w:cs="Times New Roman"/>
          <w:bCs/>
          <w:sz w:val="28"/>
          <w:szCs w:val="28"/>
        </w:rPr>
        <w:t xml:space="preserve"> Правительства Москвы 819-ПП</w:t>
      </w:r>
      <w:r w:rsidR="007C35FD" w:rsidRPr="00986870">
        <w:rPr>
          <w:rFonts w:ascii="Times New Roman" w:eastAsia="Calibri" w:hAnsi="Times New Roman" w:cs="Times New Roman"/>
          <w:bCs/>
          <w:sz w:val="28"/>
          <w:szCs w:val="28"/>
        </w:rPr>
        <w:t xml:space="preserve"> </w:t>
      </w:r>
      <w:r w:rsidR="009C0EF6" w:rsidRPr="00986870">
        <w:rPr>
          <w:rFonts w:ascii="Times New Roman" w:eastAsia="Calibri" w:hAnsi="Times New Roman" w:cs="Times New Roman"/>
          <w:bCs/>
          <w:sz w:val="28"/>
          <w:szCs w:val="28"/>
        </w:rPr>
        <w:t xml:space="preserve">и 614-ПП </w:t>
      </w:r>
      <w:r w:rsidRPr="00986870">
        <w:rPr>
          <w:rFonts w:ascii="Times New Roman" w:eastAsia="Calibri" w:hAnsi="Times New Roman" w:cs="Times New Roman"/>
          <w:bCs/>
          <w:sz w:val="28"/>
          <w:szCs w:val="28"/>
        </w:rPr>
        <w:t>«</w:t>
      </w:r>
      <w:r w:rsidRPr="00986870">
        <w:rPr>
          <w:rFonts w:ascii="Times New Roman" w:hAnsi="Times New Roman"/>
          <w:bCs/>
          <w:sz w:val="28"/>
          <w:szCs w:val="28"/>
        </w:rPr>
        <w:t>Об утверждении Положения по выявлению и пресечению незаконного (нецелевого) использования земельных участков</w:t>
      </w:r>
      <w:r w:rsidR="005C4423" w:rsidRPr="00986870">
        <w:rPr>
          <w:rFonts w:ascii="Times New Roman" w:hAnsi="Times New Roman"/>
          <w:bCs/>
          <w:sz w:val="28"/>
          <w:szCs w:val="28"/>
        </w:rPr>
        <w:t>»</w:t>
      </w:r>
      <w:r w:rsidR="00DD0B06" w:rsidRPr="00986870">
        <w:rPr>
          <w:rFonts w:ascii="Times New Roman" w:eastAsia="Calibri" w:hAnsi="Times New Roman" w:cs="Times New Roman"/>
          <w:bCs/>
          <w:sz w:val="28"/>
          <w:szCs w:val="28"/>
        </w:rPr>
        <w:t xml:space="preserve"> </w:t>
      </w:r>
      <w:r w:rsidRPr="00986870">
        <w:rPr>
          <w:rFonts w:ascii="Times New Roman" w:eastAsia="Calibri" w:hAnsi="Times New Roman" w:cs="Times New Roman"/>
          <w:bCs/>
          <w:sz w:val="28"/>
          <w:szCs w:val="28"/>
        </w:rPr>
        <w:t xml:space="preserve">управой района Марфино </w:t>
      </w:r>
      <w:r w:rsidR="00B57C24" w:rsidRPr="00986870">
        <w:rPr>
          <w:rFonts w:ascii="Times New Roman" w:eastAsia="Calibri" w:hAnsi="Times New Roman" w:cs="Times New Roman"/>
          <w:bCs/>
          <w:sz w:val="28"/>
          <w:szCs w:val="28"/>
        </w:rPr>
        <w:t>на постоянной основе</w:t>
      </w:r>
      <w:r w:rsidRPr="00986870">
        <w:rPr>
          <w:rFonts w:ascii="Times New Roman" w:eastAsia="Calibri" w:hAnsi="Times New Roman" w:cs="Times New Roman"/>
          <w:bCs/>
          <w:sz w:val="28"/>
          <w:szCs w:val="28"/>
        </w:rPr>
        <w:t xml:space="preserve"> проводится мониторинг территории района с целью выявления нецелевого (незаконного) использования земельных участков, в том числе под размещение объектов самовольного строительства.</w:t>
      </w:r>
      <w:r w:rsidR="007F788F" w:rsidRPr="00986870">
        <w:rPr>
          <w:rFonts w:ascii="Times New Roman" w:eastAsia="Calibri" w:hAnsi="Times New Roman" w:cs="Times New Roman"/>
          <w:bCs/>
          <w:sz w:val="28"/>
          <w:szCs w:val="28"/>
        </w:rPr>
        <w:t xml:space="preserve"> </w:t>
      </w:r>
      <w:r w:rsidR="00986870" w:rsidRPr="00986870">
        <w:rPr>
          <w:rFonts w:ascii="Times New Roman" w:hAnsi="Times New Roman"/>
          <w:bCs/>
          <w:sz w:val="28"/>
          <w:szCs w:val="28"/>
        </w:rPr>
        <w:t xml:space="preserve">В </w:t>
      </w:r>
      <w:r w:rsidR="002006B6">
        <w:rPr>
          <w:rFonts w:ascii="Times New Roman" w:hAnsi="Times New Roman"/>
          <w:bCs/>
          <w:sz w:val="28"/>
          <w:szCs w:val="28"/>
        </w:rPr>
        <w:t>отчетном</w:t>
      </w:r>
      <w:r w:rsidR="001E4967" w:rsidRPr="00986870">
        <w:rPr>
          <w:rFonts w:ascii="Times New Roman" w:hAnsi="Times New Roman"/>
          <w:bCs/>
          <w:sz w:val="28"/>
          <w:szCs w:val="28"/>
        </w:rPr>
        <w:t xml:space="preserve"> </w:t>
      </w:r>
      <w:r w:rsidR="002006B6">
        <w:rPr>
          <w:rFonts w:ascii="Times New Roman" w:hAnsi="Times New Roman"/>
          <w:bCs/>
          <w:sz w:val="28"/>
          <w:szCs w:val="28"/>
        </w:rPr>
        <w:t xml:space="preserve">году </w:t>
      </w:r>
      <w:r w:rsidR="00AB47D6" w:rsidRPr="00986870">
        <w:rPr>
          <w:rFonts w:ascii="Times New Roman" w:hAnsi="Times New Roman"/>
          <w:bCs/>
          <w:sz w:val="28"/>
          <w:szCs w:val="28"/>
        </w:rPr>
        <w:t>так</w:t>
      </w:r>
      <w:r w:rsidR="00677AA1" w:rsidRPr="00986870">
        <w:rPr>
          <w:rFonts w:ascii="Times New Roman" w:hAnsi="Times New Roman"/>
          <w:bCs/>
          <w:sz w:val="28"/>
          <w:szCs w:val="28"/>
        </w:rPr>
        <w:t>их объектов</w:t>
      </w:r>
      <w:r w:rsidR="00AB47D6" w:rsidRPr="00986870">
        <w:rPr>
          <w:rFonts w:ascii="Times New Roman" w:hAnsi="Times New Roman"/>
          <w:bCs/>
          <w:sz w:val="28"/>
          <w:szCs w:val="28"/>
        </w:rPr>
        <w:t xml:space="preserve"> выявлено</w:t>
      </w:r>
      <w:r w:rsidR="00677AA1" w:rsidRPr="00986870">
        <w:rPr>
          <w:rFonts w:ascii="Times New Roman" w:hAnsi="Times New Roman"/>
          <w:bCs/>
          <w:sz w:val="28"/>
          <w:szCs w:val="28"/>
        </w:rPr>
        <w:t xml:space="preserve"> не было. </w:t>
      </w:r>
    </w:p>
    <w:p w:rsidR="006A096F" w:rsidRDefault="006A096F" w:rsidP="00690B0E">
      <w:pPr>
        <w:tabs>
          <w:tab w:val="left" w:pos="0"/>
        </w:tabs>
        <w:spacing w:after="0" w:line="240" w:lineRule="auto"/>
        <w:contextualSpacing/>
        <w:jc w:val="both"/>
        <w:rPr>
          <w:rFonts w:ascii="Times New Roman" w:eastAsia="Calibri" w:hAnsi="Times New Roman" w:cs="Times New Roman"/>
          <w:bCs/>
          <w:sz w:val="28"/>
          <w:szCs w:val="28"/>
        </w:rPr>
      </w:pPr>
    </w:p>
    <w:p w:rsidR="00BC50BB" w:rsidRPr="003903C9" w:rsidRDefault="00BC50BB" w:rsidP="008B0D06">
      <w:pPr>
        <w:tabs>
          <w:tab w:val="left" w:pos="0"/>
        </w:tabs>
        <w:spacing w:after="0" w:line="240" w:lineRule="auto"/>
        <w:ind w:firstLine="720"/>
        <w:contextualSpacing/>
        <w:rPr>
          <w:rFonts w:ascii="Times New Roman" w:eastAsia="Calibri" w:hAnsi="Times New Roman" w:cs="Times New Roman"/>
          <w:bCs/>
          <w:i/>
          <w:color w:val="4F81BD" w:themeColor="accent1"/>
          <w:sz w:val="28"/>
          <w:szCs w:val="28"/>
          <w:u w:val="single"/>
        </w:rPr>
      </w:pPr>
    </w:p>
    <w:p w:rsidR="00D92F15" w:rsidRPr="007139A7" w:rsidRDefault="00D92F15" w:rsidP="00A0561D">
      <w:pPr>
        <w:tabs>
          <w:tab w:val="left" w:pos="0"/>
        </w:tabs>
        <w:spacing w:after="0" w:line="240" w:lineRule="auto"/>
        <w:contextualSpacing/>
        <w:jc w:val="center"/>
        <w:rPr>
          <w:rFonts w:ascii="Times New Roman" w:eastAsia="Calibri" w:hAnsi="Times New Roman" w:cs="Times New Roman"/>
          <w:bCs/>
          <w:i/>
          <w:sz w:val="28"/>
          <w:szCs w:val="28"/>
          <w:u w:val="single"/>
        </w:rPr>
      </w:pPr>
      <w:r w:rsidRPr="007139A7">
        <w:rPr>
          <w:rFonts w:ascii="Times New Roman" w:eastAsia="Calibri" w:hAnsi="Times New Roman" w:cs="Times New Roman"/>
          <w:bCs/>
          <w:i/>
          <w:sz w:val="28"/>
          <w:szCs w:val="28"/>
          <w:u w:val="single"/>
        </w:rPr>
        <w:t xml:space="preserve">Нестационарные торговые объекты (НТО), пресечение несанкционированной торговли. </w:t>
      </w:r>
    </w:p>
    <w:p w:rsidR="007139A7" w:rsidRPr="007139A7" w:rsidRDefault="007139A7" w:rsidP="008B0D06">
      <w:pPr>
        <w:tabs>
          <w:tab w:val="left" w:pos="0"/>
        </w:tabs>
        <w:spacing w:after="0" w:line="240" w:lineRule="auto"/>
        <w:ind w:firstLine="720"/>
        <w:contextualSpacing/>
        <w:jc w:val="center"/>
        <w:rPr>
          <w:rFonts w:ascii="Times New Roman" w:eastAsia="Calibri" w:hAnsi="Times New Roman" w:cs="Times New Roman"/>
          <w:bCs/>
          <w:i/>
          <w:sz w:val="28"/>
          <w:szCs w:val="28"/>
          <w:u w:val="single"/>
        </w:rPr>
      </w:pPr>
    </w:p>
    <w:p w:rsidR="007139A7" w:rsidRPr="00A3630D" w:rsidRDefault="007139A7" w:rsidP="008B0D06">
      <w:pPr>
        <w:tabs>
          <w:tab w:val="left" w:pos="0"/>
        </w:tabs>
        <w:spacing w:after="0" w:line="240" w:lineRule="auto"/>
        <w:ind w:firstLine="720"/>
        <w:contextualSpacing/>
        <w:jc w:val="both"/>
        <w:rPr>
          <w:rFonts w:ascii="Times New Roman" w:eastAsia="Calibri" w:hAnsi="Times New Roman" w:cs="Times New Roman"/>
          <w:b/>
          <w:bCs/>
          <w:sz w:val="28"/>
          <w:szCs w:val="28"/>
        </w:rPr>
      </w:pPr>
      <w:r w:rsidRPr="007139A7">
        <w:rPr>
          <w:rFonts w:ascii="Times New Roman" w:eastAsia="Calibri" w:hAnsi="Times New Roman" w:cs="Times New Roman"/>
          <w:bCs/>
          <w:sz w:val="28"/>
          <w:szCs w:val="28"/>
        </w:rPr>
        <w:t xml:space="preserve">Всего в </w:t>
      </w:r>
      <w:r w:rsidR="002006B6">
        <w:rPr>
          <w:rFonts w:ascii="Times New Roman" w:eastAsia="Calibri" w:hAnsi="Times New Roman" w:cs="Times New Roman"/>
          <w:bCs/>
          <w:sz w:val="28"/>
          <w:szCs w:val="28"/>
        </w:rPr>
        <w:t>прошлом году</w:t>
      </w:r>
      <w:r w:rsidRPr="007139A7">
        <w:rPr>
          <w:rFonts w:ascii="Times New Roman" w:eastAsia="Calibri" w:hAnsi="Times New Roman" w:cs="Times New Roman"/>
          <w:bCs/>
          <w:sz w:val="28"/>
          <w:szCs w:val="28"/>
        </w:rPr>
        <w:t xml:space="preserve"> функционировали 9 круглогодичных объектов нестационарной торговой сети (Н</w:t>
      </w:r>
      <w:r w:rsidR="00A3630D">
        <w:rPr>
          <w:rFonts w:ascii="Times New Roman" w:eastAsia="Calibri" w:hAnsi="Times New Roman" w:cs="Times New Roman"/>
          <w:bCs/>
          <w:sz w:val="28"/>
          <w:szCs w:val="28"/>
        </w:rPr>
        <w:t>ТО) – мороженое (3), печать (6)</w:t>
      </w:r>
      <w:r w:rsidR="00A3630D" w:rsidRPr="00591FBB">
        <w:rPr>
          <w:rFonts w:ascii="Times New Roman" w:eastAsia="Times New Roman" w:hAnsi="Times New Roman" w:cs="Times New Roman"/>
          <w:i/>
          <w:sz w:val="28"/>
          <w:szCs w:val="28"/>
        </w:rPr>
        <w:t>:</w:t>
      </w:r>
    </w:p>
    <w:p w:rsidR="007139A7" w:rsidRPr="006C7838" w:rsidRDefault="007139A7" w:rsidP="008B0D06">
      <w:pPr>
        <w:tabs>
          <w:tab w:val="left" w:pos="0"/>
        </w:tabs>
        <w:spacing w:after="0" w:line="240" w:lineRule="auto"/>
        <w:ind w:firstLine="720"/>
        <w:contextualSpacing/>
        <w:jc w:val="both"/>
        <w:rPr>
          <w:rFonts w:ascii="Times New Roman" w:eastAsia="Calibri" w:hAnsi="Times New Roman" w:cs="Times New Roman"/>
          <w:bCs/>
          <w:i/>
          <w:sz w:val="28"/>
          <w:szCs w:val="28"/>
        </w:rPr>
      </w:pPr>
      <w:r w:rsidRPr="006C7838">
        <w:rPr>
          <w:rFonts w:ascii="Times New Roman" w:eastAsia="Calibri" w:hAnsi="Times New Roman" w:cs="Times New Roman"/>
          <w:bCs/>
          <w:i/>
          <w:sz w:val="28"/>
          <w:szCs w:val="28"/>
        </w:rPr>
        <w:t>За 2024 год проведено более 40 обследований объектов НТО с составлением актов</w:t>
      </w:r>
      <w:r w:rsidR="008B0D06" w:rsidRPr="006C7838">
        <w:rPr>
          <w:rFonts w:ascii="Times New Roman" w:eastAsia="Calibri" w:hAnsi="Times New Roman" w:cs="Times New Roman"/>
          <w:bCs/>
          <w:i/>
          <w:sz w:val="28"/>
          <w:szCs w:val="28"/>
        </w:rPr>
        <w:t xml:space="preserve"> </w:t>
      </w:r>
      <w:r w:rsidRPr="006C7838">
        <w:rPr>
          <w:rFonts w:ascii="Times New Roman" w:eastAsia="Calibri" w:hAnsi="Times New Roman" w:cs="Times New Roman"/>
          <w:bCs/>
          <w:i/>
          <w:sz w:val="28"/>
          <w:szCs w:val="28"/>
        </w:rPr>
        <w:t>(44 актов).</w:t>
      </w:r>
    </w:p>
    <w:p w:rsidR="007139A7" w:rsidRPr="006C7838" w:rsidRDefault="007139A7" w:rsidP="008B0D06">
      <w:pPr>
        <w:tabs>
          <w:tab w:val="left" w:pos="0"/>
        </w:tabs>
        <w:spacing w:after="0" w:line="240" w:lineRule="auto"/>
        <w:ind w:firstLine="720"/>
        <w:contextualSpacing/>
        <w:jc w:val="both"/>
        <w:rPr>
          <w:rFonts w:ascii="Times New Roman" w:eastAsia="Calibri" w:hAnsi="Times New Roman" w:cs="Times New Roman"/>
          <w:bCs/>
          <w:i/>
          <w:sz w:val="28"/>
          <w:szCs w:val="28"/>
        </w:rPr>
      </w:pPr>
      <w:r w:rsidRPr="006C7838">
        <w:rPr>
          <w:rFonts w:ascii="Times New Roman" w:eastAsia="Calibri" w:hAnsi="Times New Roman" w:cs="Times New Roman"/>
          <w:bCs/>
          <w:i/>
          <w:sz w:val="28"/>
          <w:szCs w:val="28"/>
        </w:rPr>
        <w:t>Функционировали сезонные объект со специализацией «Бахча» с 01 августа по</w:t>
      </w:r>
      <w:r w:rsidR="004D638B" w:rsidRPr="006C7838">
        <w:rPr>
          <w:rFonts w:ascii="Times New Roman" w:eastAsia="Calibri" w:hAnsi="Times New Roman" w:cs="Times New Roman"/>
          <w:bCs/>
          <w:i/>
          <w:sz w:val="28"/>
          <w:szCs w:val="28"/>
        </w:rPr>
        <w:t xml:space="preserve">                          </w:t>
      </w:r>
      <w:r w:rsidRPr="006C7838">
        <w:rPr>
          <w:rFonts w:ascii="Times New Roman" w:eastAsia="Calibri" w:hAnsi="Times New Roman" w:cs="Times New Roman"/>
          <w:bCs/>
          <w:i/>
          <w:sz w:val="28"/>
          <w:szCs w:val="28"/>
        </w:rPr>
        <w:t xml:space="preserve"> 01 октября, а также сезонный объект елочный базар с 20 по 31 декабря.</w:t>
      </w:r>
    </w:p>
    <w:p w:rsidR="007139A7" w:rsidRPr="006C7838" w:rsidRDefault="007139A7" w:rsidP="008B0D06">
      <w:pPr>
        <w:tabs>
          <w:tab w:val="left" w:pos="0"/>
        </w:tabs>
        <w:spacing w:after="0" w:line="240" w:lineRule="auto"/>
        <w:ind w:firstLine="720"/>
        <w:contextualSpacing/>
        <w:jc w:val="both"/>
        <w:rPr>
          <w:rFonts w:ascii="Times New Roman" w:eastAsia="Calibri" w:hAnsi="Times New Roman" w:cs="Times New Roman"/>
          <w:bCs/>
          <w:i/>
          <w:sz w:val="28"/>
          <w:szCs w:val="28"/>
        </w:rPr>
      </w:pPr>
      <w:r w:rsidRPr="006C7838">
        <w:rPr>
          <w:rFonts w:ascii="Times New Roman" w:eastAsia="Calibri" w:hAnsi="Times New Roman" w:cs="Times New Roman"/>
          <w:bCs/>
          <w:i/>
          <w:sz w:val="28"/>
          <w:szCs w:val="28"/>
        </w:rPr>
        <w:t xml:space="preserve">Управой района в ежедневном режиме проводится мониторинг территории, </w:t>
      </w:r>
      <w:r w:rsidRPr="006C7838">
        <w:rPr>
          <w:rFonts w:ascii="Times New Roman" w:eastAsia="Calibri" w:hAnsi="Times New Roman" w:cs="Times New Roman"/>
          <w:bCs/>
          <w:i/>
          <w:sz w:val="28"/>
          <w:szCs w:val="28"/>
        </w:rPr>
        <w:br/>
        <w:t>на предмет выявления нарушений и пресечения несанкционированных действий, связанных с незаконной торговлей.</w:t>
      </w:r>
    </w:p>
    <w:p w:rsidR="007139A7" w:rsidRPr="006C7838" w:rsidRDefault="007139A7" w:rsidP="008B0D06">
      <w:pPr>
        <w:tabs>
          <w:tab w:val="left" w:pos="0"/>
        </w:tabs>
        <w:spacing w:after="0" w:line="240" w:lineRule="auto"/>
        <w:ind w:firstLine="720"/>
        <w:contextualSpacing/>
        <w:jc w:val="both"/>
        <w:rPr>
          <w:rFonts w:ascii="Times New Roman" w:eastAsia="Calibri" w:hAnsi="Times New Roman" w:cs="Times New Roman"/>
          <w:bCs/>
          <w:i/>
          <w:sz w:val="28"/>
          <w:szCs w:val="28"/>
        </w:rPr>
      </w:pPr>
      <w:r w:rsidRPr="006C7838">
        <w:rPr>
          <w:rFonts w:ascii="Times New Roman" w:eastAsia="Calibri" w:hAnsi="Times New Roman" w:cs="Times New Roman"/>
          <w:bCs/>
          <w:i/>
          <w:sz w:val="28"/>
          <w:szCs w:val="28"/>
        </w:rPr>
        <w:lastRenderedPageBreak/>
        <w:t>За совершение административного правонарушения, предусмотренного статьёй 11.13. КоАП г. Москвы устанавливается и применяется вид административного наказания – штраф в размере от 2 500 до 5000 рублей.</w:t>
      </w:r>
    </w:p>
    <w:p w:rsidR="007139A7" w:rsidRPr="006C7838" w:rsidRDefault="007139A7" w:rsidP="008B0D06">
      <w:pPr>
        <w:tabs>
          <w:tab w:val="left" w:pos="0"/>
        </w:tabs>
        <w:spacing w:after="0" w:line="240" w:lineRule="auto"/>
        <w:ind w:firstLine="720"/>
        <w:contextualSpacing/>
        <w:jc w:val="both"/>
        <w:rPr>
          <w:rFonts w:ascii="Times New Roman" w:eastAsia="Calibri" w:hAnsi="Times New Roman" w:cs="Times New Roman"/>
          <w:bCs/>
          <w:i/>
          <w:sz w:val="28"/>
          <w:szCs w:val="28"/>
          <w:u w:val="single"/>
        </w:rPr>
      </w:pPr>
      <w:r w:rsidRPr="006C7838">
        <w:rPr>
          <w:rFonts w:ascii="Times New Roman" w:eastAsia="Calibri" w:hAnsi="Times New Roman" w:cs="Times New Roman"/>
          <w:bCs/>
          <w:i/>
          <w:sz w:val="28"/>
          <w:szCs w:val="28"/>
        </w:rPr>
        <w:t>По результатам анализа работы мобильной группы: за 2024 год проведено более 100 рейдов мобильной группы, нарушений не выявлено.</w:t>
      </w:r>
    </w:p>
    <w:p w:rsidR="007139A7" w:rsidRPr="003903C9" w:rsidRDefault="007139A7" w:rsidP="008B0D06">
      <w:pPr>
        <w:tabs>
          <w:tab w:val="left" w:pos="0"/>
        </w:tabs>
        <w:spacing w:after="0" w:line="240" w:lineRule="auto"/>
        <w:ind w:firstLine="720"/>
        <w:contextualSpacing/>
        <w:rPr>
          <w:rFonts w:ascii="Times New Roman" w:eastAsia="Calibri" w:hAnsi="Times New Roman" w:cs="Times New Roman"/>
          <w:i/>
          <w:sz w:val="28"/>
          <w:szCs w:val="28"/>
          <w:u w:val="single"/>
        </w:rPr>
      </w:pPr>
    </w:p>
    <w:p w:rsidR="00D92F15" w:rsidRPr="002A09E5" w:rsidRDefault="00D92F15" w:rsidP="00A0561D">
      <w:pPr>
        <w:tabs>
          <w:tab w:val="left" w:pos="0"/>
        </w:tabs>
        <w:spacing w:after="0" w:line="240" w:lineRule="auto"/>
        <w:contextualSpacing/>
        <w:jc w:val="center"/>
        <w:rPr>
          <w:rFonts w:ascii="Times New Roman" w:eastAsia="Calibri" w:hAnsi="Times New Roman" w:cs="Times New Roman"/>
          <w:i/>
          <w:sz w:val="28"/>
          <w:szCs w:val="28"/>
          <w:u w:val="single"/>
        </w:rPr>
      </w:pPr>
      <w:r w:rsidRPr="002A09E5">
        <w:rPr>
          <w:rFonts w:ascii="Times New Roman" w:eastAsia="Calibri" w:hAnsi="Times New Roman" w:cs="Times New Roman"/>
          <w:i/>
          <w:sz w:val="28"/>
          <w:szCs w:val="28"/>
          <w:u w:val="single"/>
        </w:rPr>
        <w:t>Организация деятельности ОПОП</w:t>
      </w:r>
    </w:p>
    <w:p w:rsidR="00DB778C" w:rsidRPr="002A09E5" w:rsidRDefault="00DB778C" w:rsidP="008B0D06">
      <w:pPr>
        <w:tabs>
          <w:tab w:val="left" w:pos="0"/>
        </w:tabs>
        <w:spacing w:after="0" w:line="240" w:lineRule="auto"/>
        <w:ind w:firstLine="720"/>
        <w:contextualSpacing/>
        <w:jc w:val="center"/>
        <w:rPr>
          <w:rFonts w:ascii="Times New Roman" w:eastAsia="Calibri" w:hAnsi="Times New Roman" w:cs="Times New Roman"/>
          <w:i/>
          <w:sz w:val="28"/>
          <w:szCs w:val="28"/>
          <w:u w:val="single"/>
        </w:rPr>
      </w:pPr>
    </w:p>
    <w:p w:rsidR="00B46CC7" w:rsidRPr="002A09E5" w:rsidRDefault="00B46CC7" w:rsidP="00A3630D">
      <w:pPr>
        <w:tabs>
          <w:tab w:val="left" w:pos="0"/>
        </w:tabs>
        <w:spacing w:after="0" w:line="240" w:lineRule="auto"/>
        <w:ind w:firstLine="720"/>
        <w:contextualSpacing/>
        <w:jc w:val="both"/>
        <w:rPr>
          <w:rFonts w:ascii="Times New Roman" w:eastAsia="Calibri" w:hAnsi="Times New Roman" w:cs="Times New Roman"/>
          <w:sz w:val="28"/>
          <w:szCs w:val="28"/>
        </w:rPr>
      </w:pPr>
      <w:r w:rsidRPr="002A09E5">
        <w:rPr>
          <w:rFonts w:ascii="Times New Roman" w:eastAsia="Calibri" w:hAnsi="Times New Roman" w:cs="Times New Roman"/>
          <w:sz w:val="28"/>
          <w:szCs w:val="28"/>
        </w:rPr>
        <w:t xml:space="preserve">Комплекс вопросов противодействия терроризму, обеспечения безопасности жителей района, охраны общественного порядка ведется в управе района при непосредственном взаимодействии </w:t>
      </w:r>
      <w:r w:rsidR="00A3630D">
        <w:rPr>
          <w:rFonts w:ascii="Times New Roman" w:eastAsia="Calibri" w:hAnsi="Times New Roman" w:cs="Times New Roman"/>
          <w:sz w:val="28"/>
          <w:szCs w:val="28"/>
        </w:rPr>
        <w:t xml:space="preserve">с </w:t>
      </w:r>
      <w:r w:rsidRPr="002A09E5">
        <w:rPr>
          <w:rFonts w:ascii="Times New Roman" w:eastAsia="Calibri" w:hAnsi="Times New Roman" w:cs="Times New Roman"/>
          <w:sz w:val="28"/>
          <w:szCs w:val="28"/>
        </w:rPr>
        <w:t>ОМВД, ОПОП и Народной дружиной</w:t>
      </w:r>
      <w:r w:rsidR="00A3630D">
        <w:rPr>
          <w:rFonts w:ascii="Times New Roman" w:eastAsia="Calibri" w:hAnsi="Times New Roman" w:cs="Times New Roman"/>
          <w:sz w:val="28"/>
          <w:szCs w:val="28"/>
        </w:rPr>
        <w:t xml:space="preserve">, </w:t>
      </w:r>
      <w:del w:id="16" w:author="Якуничева Екатерина Александровна" w:date="2025-02-25T11:43:00Z">
        <w:r w:rsidR="00A3630D" w:rsidDel="00A07B21">
          <w:rPr>
            <w:rFonts w:ascii="Times New Roman" w:eastAsia="Calibri" w:hAnsi="Times New Roman" w:cs="Times New Roman"/>
            <w:sz w:val="28"/>
            <w:szCs w:val="28"/>
          </w:rPr>
          <w:delText xml:space="preserve">так же </w:delText>
        </w:r>
        <w:r w:rsidRPr="002A09E5" w:rsidDel="00A07B21">
          <w:rPr>
            <w:rFonts w:ascii="Times New Roman" w:eastAsia="Calibri" w:hAnsi="Times New Roman" w:cs="Times New Roman"/>
            <w:sz w:val="28"/>
            <w:szCs w:val="28"/>
          </w:rPr>
          <w:delText xml:space="preserve"> </w:delText>
        </w:r>
      </w:del>
      <w:r w:rsidRPr="002A09E5">
        <w:rPr>
          <w:rFonts w:ascii="Times New Roman" w:eastAsia="Calibri" w:hAnsi="Times New Roman" w:cs="Times New Roman"/>
          <w:sz w:val="28"/>
          <w:szCs w:val="28"/>
        </w:rPr>
        <w:t xml:space="preserve">в жилом секторе проводятся мероприятия по предотвращению квартирных краж и личного имущества граждан. </w:t>
      </w:r>
    </w:p>
    <w:p w:rsidR="00B46CC7" w:rsidRPr="002A09E5" w:rsidRDefault="00B46CC7" w:rsidP="008B0D06">
      <w:pPr>
        <w:tabs>
          <w:tab w:val="left" w:pos="0"/>
        </w:tabs>
        <w:spacing w:after="0" w:line="240" w:lineRule="auto"/>
        <w:ind w:firstLine="720"/>
        <w:contextualSpacing/>
        <w:jc w:val="both"/>
        <w:rPr>
          <w:rFonts w:ascii="Times New Roman" w:eastAsia="Calibri" w:hAnsi="Times New Roman" w:cs="Times New Roman"/>
          <w:sz w:val="28"/>
          <w:szCs w:val="28"/>
        </w:rPr>
      </w:pPr>
      <w:r w:rsidRPr="002A09E5">
        <w:rPr>
          <w:rFonts w:ascii="Times New Roman" w:eastAsia="Calibri" w:hAnsi="Times New Roman" w:cs="Times New Roman"/>
          <w:sz w:val="28"/>
          <w:szCs w:val="28"/>
        </w:rPr>
        <w:t>Два пункта ОПОП размещены в 2-х помещениях на территории района по адресам: ул. Академика Комарова, д.</w:t>
      </w:r>
      <w:r w:rsidR="005F7612" w:rsidRPr="002A09E5">
        <w:rPr>
          <w:rFonts w:ascii="Times New Roman" w:eastAsia="Calibri" w:hAnsi="Times New Roman" w:cs="Times New Roman"/>
          <w:sz w:val="28"/>
          <w:szCs w:val="28"/>
        </w:rPr>
        <w:t xml:space="preserve"> </w:t>
      </w:r>
      <w:r w:rsidRPr="002A09E5">
        <w:rPr>
          <w:rFonts w:ascii="Times New Roman" w:eastAsia="Calibri" w:hAnsi="Times New Roman" w:cs="Times New Roman"/>
          <w:sz w:val="28"/>
          <w:szCs w:val="28"/>
        </w:rPr>
        <w:t>9 и ул. Комдива Орлова, д.</w:t>
      </w:r>
      <w:r w:rsidR="005F7612" w:rsidRPr="002A09E5">
        <w:rPr>
          <w:rFonts w:ascii="Times New Roman" w:eastAsia="Calibri" w:hAnsi="Times New Roman" w:cs="Times New Roman"/>
          <w:sz w:val="28"/>
          <w:szCs w:val="28"/>
        </w:rPr>
        <w:t xml:space="preserve"> </w:t>
      </w:r>
      <w:r w:rsidRPr="002A09E5">
        <w:rPr>
          <w:rFonts w:ascii="Times New Roman" w:eastAsia="Calibri" w:hAnsi="Times New Roman" w:cs="Times New Roman"/>
          <w:sz w:val="28"/>
          <w:szCs w:val="28"/>
        </w:rPr>
        <w:t>8. Возглавляет деятельность ОПОП Яковлев Александр Николаевич</w:t>
      </w:r>
      <w:ins w:id="17" w:author="Якуничева Екатерина Александровна" w:date="2025-02-25T11:43:00Z">
        <w:r w:rsidR="00A07B21">
          <w:rPr>
            <w:rFonts w:ascii="Times New Roman" w:eastAsia="Calibri" w:hAnsi="Times New Roman" w:cs="Times New Roman"/>
            <w:sz w:val="28"/>
            <w:szCs w:val="28"/>
          </w:rPr>
          <w:t>.</w:t>
        </w:r>
      </w:ins>
      <w:del w:id="18" w:author="Якуничева Екатерина Александровна" w:date="2025-02-25T11:43:00Z">
        <w:r w:rsidRPr="002A09E5" w:rsidDel="00A07B21">
          <w:rPr>
            <w:rFonts w:ascii="Times New Roman" w:eastAsia="Calibri" w:hAnsi="Times New Roman" w:cs="Times New Roman"/>
            <w:sz w:val="28"/>
            <w:szCs w:val="28"/>
          </w:rPr>
          <w:delText>, Народную Дружину– Пр</w:delText>
        </w:r>
        <w:bookmarkStart w:id="19" w:name="_GoBack"/>
        <w:bookmarkEnd w:id="19"/>
        <w:r w:rsidRPr="002A09E5" w:rsidDel="00A07B21">
          <w:rPr>
            <w:rFonts w:ascii="Times New Roman" w:eastAsia="Calibri" w:hAnsi="Times New Roman" w:cs="Times New Roman"/>
            <w:sz w:val="28"/>
            <w:szCs w:val="28"/>
          </w:rPr>
          <w:delText>окофьев Олег Петрович.</w:delText>
        </w:r>
      </w:del>
      <w:r w:rsidRPr="002A09E5">
        <w:rPr>
          <w:rFonts w:ascii="Times New Roman" w:eastAsia="Calibri" w:hAnsi="Times New Roman" w:cs="Times New Roman"/>
          <w:sz w:val="28"/>
          <w:szCs w:val="28"/>
        </w:rPr>
        <w:t xml:space="preserve"> </w:t>
      </w:r>
    </w:p>
    <w:p w:rsidR="00FE22FD" w:rsidRPr="003903C9" w:rsidRDefault="00FE22FD" w:rsidP="008B0D06">
      <w:pPr>
        <w:tabs>
          <w:tab w:val="left" w:pos="0"/>
        </w:tabs>
        <w:spacing w:after="0" w:line="240" w:lineRule="auto"/>
        <w:ind w:firstLine="720"/>
        <w:contextualSpacing/>
        <w:rPr>
          <w:rFonts w:ascii="Times New Roman" w:eastAsia="Calibri" w:hAnsi="Times New Roman" w:cs="Times New Roman"/>
          <w:bCs/>
          <w:i/>
          <w:sz w:val="28"/>
          <w:szCs w:val="28"/>
          <w:u w:val="single"/>
        </w:rPr>
      </w:pPr>
    </w:p>
    <w:p w:rsidR="00D92F15" w:rsidRPr="005C1702" w:rsidRDefault="00D92F15" w:rsidP="008B0D06">
      <w:pPr>
        <w:tabs>
          <w:tab w:val="left" w:pos="0"/>
        </w:tabs>
        <w:spacing w:after="0" w:line="240" w:lineRule="auto"/>
        <w:contextualSpacing/>
        <w:jc w:val="center"/>
        <w:rPr>
          <w:rFonts w:ascii="Times New Roman" w:eastAsia="Calibri" w:hAnsi="Times New Roman" w:cs="Times New Roman"/>
          <w:bCs/>
          <w:i/>
          <w:sz w:val="28"/>
          <w:szCs w:val="28"/>
          <w:u w:val="single"/>
        </w:rPr>
      </w:pPr>
      <w:r w:rsidRPr="005C1702">
        <w:rPr>
          <w:rFonts w:ascii="Times New Roman" w:eastAsia="Calibri" w:hAnsi="Times New Roman" w:cs="Times New Roman"/>
          <w:bCs/>
          <w:i/>
          <w:sz w:val="28"/>
          <w:szCs w:val="28"/>
          <w:u w:val="single"/>
        </w:rPr>
        <w:t>Участие в работе по предупреждению и ликвидации чрезвычайных ситуаций по обеспечению пожарной безопасности.</w:t>
      </w:r>
    </w:p>
    <w:p w:rsidR="002157E8" w:rsidRPr="005C1702" w:rsidRDefault="002157E8" w:rsidP="008B0D06">
      <w:pPr>
        <w:tabs>
          <w:tab w:val="left" w:pos="0"/>
        </w:tabs>
        <w:spacing w:after="0" w:line="240" w:lineRule="auto"/>
        <w:ind w:firstLine="720"/>
        <w:contextualSpacing/>
        <w:jc w:val="center"/>
        <w:rPr>
          <w:rFonts w:ascii="Times New Roman" w:eastAsia="Calibri" w:hAnsi="Times New Roman" w:cs="Times New Roman"/>
          <w:bCs/>
          <w:i/>
          <w:sz w:val="28"/>
          <w:szCs w:val="28"/>
          <w:u w:val="single"/>
        </w:rPr>
      </w:pPr>
    </w:p>
    <w:p w:rsidR="00A3630D" w:rsidRDefault="005066D8" w:rsidP="008B0D06">
      <w:pPr>
        <w:pStyle w:val="aa"/>
        <w:tabs>
          <w:tab w:val="left" w:pos="0"/>
        </w:tabs>
        <w:ind w:firstLine="720"/>
        <w:jc w:val="both"/>
        <w:rPr>
          <w:rFonts w:ascii="Times New Roman" w:hAnsi="Times New Roman" w:cs="Times New Roman"/>
          <w:sz w:val="28"/>
          <w:szCs w:val="28"/>
        </w:rPr>
      </w:pPr>
      <w:r w:rsidRPr="005C1702">
        <w:rPr>
          <w:rFonts w:ascii="Times New Roman" w:hAnsi="Times New Roman" w:cs="Times New Roman"/>
          <w:sz w:val="28"/>
          <w:szCs w:val="28"/>
        </w:rPr>
        <w:t xml:space="preserve">В </w:t>
      </w:r>
      <w:r w:rsidR="002006B6">
        <w:rPr>
          <w:rFonts w:ascii="Times New Roman" w:hAnsi="Times New Roman" w:cs="Times New Roman"/>
          <w:sz w:val="28"/>
          <w:szCs w:val="28"/>
        </w:rPr>
        <w:t>отчетном году</w:t>
      </w:r>
      <w:r w:rsidR="003E504B" w:rsidRPr="005C1702">
        <w:rPr>
          <w:rFonts w:ascii="Times New Roman" w:hAnsi="Times New Roman" w:cs="Times New Roman"/>
          <w:sz w:val="28"/>
          <w:szCs w:val="28"/>
        </w:rPr>
        <w:t xml:space="preserve"> в районе </w:t>
      </w:r>
      <w:r w:rsidR="00A3630D">
        <w:rPr>
          <w:rFonts w:ascii="Times New Roman" w:hAnsi="Times New Roman" w:cs="Times New Roman"/>
          <w:sz w:val="28"/>
          <w:szCs w:val="28"/>
        </w:rPr>
        <w:t>Марфи</w:t>
      </w:r>
      <w:r w:rsidR="006C7838">
        <w:rPr>
          <w:rFonts w:ascii="Times New Roman" w:hAnsi="Times New Roman" w:cs="Times New Roman"/>
          <w:sz w:val="28"/>
          <w:szCs w:val="28"/>
        </w:rPr>
        <w:t>но был проведен ряд мероприятий:</w:t>
      </w:r>
    </w:p>
    <w:p w:rsidR="005066D8" w:rsidRPr="006C7838" w:rsidRDefault="003E504B"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проведены 2 штабные тренировки:</w:t>
      </w:r>
      <w:r w:rsidR="005066D8" w:rsidRPr="006C7838">
        <w:rPr>
          <w:rFonts w:ascii="Times New Roman" w:hAnsi="Times New Roman" w:cs="Times New Roman"/>
          <w:i/>
          <w:sz w:val="28"/>
          <w:szCs w:val="28"/>
        </w:rPr>
        <w:t xml:space="preserve"> </w:t>
      </w:r>
    </w:p>
    <w:p w:rsidR="005066D8" w:rsidRPr="006C7838" w:rsidRDefault="005066D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«Действие органов управления ГО района Марфино при проведении общей эвакуации»;</w:t>
      </w:r>
    </w:p>
    <w:p w:rsidR="00A3630D" w:rsidRPr="006C7838" w:rsidRDefault="005066D8" w:rsidP="00A3630D">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«Действия органов управления, сил и средств районного звена МГСЧС при попадании беспилотного летательного аппарата в жилой дом».</w:t>
      </w:r>
      <w:r w:rsidR="00A3630D" w:rsidRPr="006C7838">
        <w:rPr>
          <w:rFonts w:ascii="Times New Roman" w:eastAsia="Times New Roman" w:hAnsi="Times New Roman" w:cs="Times New Roman"/>
          <w:i/>
          <w:sz w:val="28"/>
          <w:szCs w:val="28"/>
        </w:rPr>
        <w:t>):</w:t>
      </w:r>
    </w:p>
    <w:p w:rsidR="005066D8" w:rsidRPr="006C7838" w:rsidRDefault="005066D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В ходе выполнения мероприятий по тренировкам достигнуты учебные цели: Дана практика и отработаны вопросы организации управления и взаимодействия органов исполнительной власти района, районных служб ГБУ «Жилищник района Марфино» и аварийных служб округа.</w:t>
      </w:r>
    </w:p>
    <w:p w:rsidR="005066D8" w:rsidRPr="006C7838" w:rsidRDefault="005066D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В 2024 году был зафиксирован 21 пожар</w:t>
      </w:r>
      <w:r w:rsidR="00A3630D" w:rsidRPr="006C7838">
        <w:rPr>
          <w:rFonts w:ascii="Times New Roman" w:hAnsi="Times New Roman" w:cs="Times New Roman"/>
          <w:i/>
          <w:sz w:val="28"/>
          <w:szCs w:val="28"/>
        </w:rPr>
        <w:t>. Были</w:t>
      </w:r>
      <w:r w:rsidRPr="006C7838">
        <w:rPr>
          <w:rFonts w:ascii="Times New Roman" w:hAnsi="Times New Roman" w:cs="Times New Roman"/>
          <w:i/>
          <w:sz w:val="28"/>
          <w:szCs w:val="28"/>
        </w:rPr>
        <w:t xml:space="preserve"> проведены 4 встречи с жителями с участием сотрудников МЧС, в т.ч. с демонстрацией действия пожарных извещателей.</w:t>
      </w:r>
    </w:p>
    <w:p w:rsidR="005066D8" w:rsidRPr="006C7838" w:rsidRDefault="005066D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Для снижения роста количества пожаров управой района регулярно проводятся агитационные мероприятия с населением района по соблюдению правил пожарной безопасности. Постоянно осуществляется информирование населения по вопросам соблюдения мер безопасности через официальный сайт управы района, регулярно обновляется информация по противопожарной тематике на всех информационных стендах района Марфино и в подъездах многоквартирных домов.</w:t>
      </w:r>
    </w:p>
    <w:p w:rsidR="005066D8" w:rsidRPr="006C7838" w:rsidRDefault="005066D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Управляющими компаниями проводится проверка пожарных водопроводов, укомплектованность пожарных шкафов, работоспособность систем дымоудаления и противопожарной автоматики.</w:t>
      </w:r>
    </w:p>
    <w:p w:rsidR="005066D8" w:rsidRPr="006C7838" w:rsidRDefault="005066D8"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В целях организации и проведения обязательной подготовки нерабочего населения, в области гражданской обороны и защиты от чрезвычайных ситуаций природного</w:t>
      </w:r>
      <w:r w:rsidRPr="006C7838">
        <w:rPr>
          <w:rFonts w:ascii="Times New Roman" w:hAnsi="Times New Roman" w:cs="Times New Roman"/>
          <w:i/>
          <w:sz w:val="28"/>
          <w:szCs w:val="28"/>
        </w:rPr>
        <w:tab/>
        <w:t xml:space="preserve">и техногенного характера, на базе ГБУ «Жилищник района Марфино» </w:t>
      </w:r>
      <w:r w:rsidRPr="006C7838">
        <w:rPr>
          <w:rFonts w:ascii="Times New Roman" w:hAnsi="Times New Roman" w:cs="Times New Roman"/>
          <w:i/>
          <w:sz w:val="28"/>
          <w:szCs w:val="28"/>
        </w:rPr>
        <w:lastRenderedPageBreak/>
        <w:t>работает учебно-консультационный пункт по гражданской обороне и чрезвычайным ситуациям (далее УКП) (информацию и график работы вы можете видеть на слайде):</w:t>
      </w:r>
    </w:p>
    <w:p w:rsidR="004C5708" w:rsidRPr="006C7838" w:rsidRDefault="005066D8" w:rsidP="00C9415F">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В УКП можно получить консультации по вопросам гражданской обороны, действиях при возникновении чрезвычайных ситуаций, обеспечения противопожарной и антитеррористической безопасности населения района Марфино. Адрес УКП: ул. Академика Комарова, д. 9. Время работы: вторник и четверг с 15.00 до 17.00 часов.</w:t>
      </w:r>
    </w:p>
    <w:p w:rsidR="00F555E0" w:rsidRPr="00C9415F" w:rsidRDefault="00F555E0" w:rsidP="00C9415F">
      <w:pPr>
        <w:pStyle w:val="aa"/>
        <w:tabs>
          <w:tab w:val="left" w:pos="0"/>
        </w:tabs>
        <w:ind w:firstLine="720"/>
        <w:jc w:val="both"/>
        <w:rPr>
          <w:rFonts w:ascii="Times New Roman" w:hAnsi="Times New Roman" w:cs="Times New Roman"/>
          <w:b/>
          <w:i/>
          <w:sz w:val="28"/>
          <w:szCs w:val="28"/>
        </w:rPr>
      </w:pPr>
    </w:p>
    <w:p w:rsidR="00FB171B" w:rsidRPr="00421504" w:rsidRDefault="00FB171B" w:rsidP="00A0561D">
      <w:pPr>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421504">
        <w:rPr>
          <w:rFonts w:ascii="Times New Roman" w:eastAsia="Lucida Sans Unicode" w:hAnsi="Times New Roman" w:cs="Times New Roman"/>
          <w:i/>
          <w:kern w:val="2"/>
          <w:sz w:val="28"/>
          <w:szCs w:val="28"/>
          <w:u w:val="single"/>
          <w:lang w:eastAsia="hi-IN" w:bidi="hi-IN"/>
        </w:rPr>
        <w:t>СОЦИАЛЬНАЯ СФЕРА</w:t>
      </w:r>
    </w:p>
    <w:p w:rsidR="00421504" w:rsidRPr="00421504" w:rsidRDefault="00421504" w:rsidP="008B0D06">
      <w:pPr>
        <w:tabs>
          <w:tab w:val="left" w:pos="0"/>
        </w:tabs>
        <w:suppressAutoHyphens/>
        <w:spacing w:after="0" w:line="240" w:lineRule="auto"/>
        <w:ind w:firstLine="720"/>
        <w:contextualSpacing/>
        <w:jc w:val="center"/>
        <w:rPr>
          <w:rFonts w:ascii="Times New Roman" w:eastAsia="Lucida Sans Unicode" w:hAnsi="Times New Roman" w:cs="Times New Roman"/>
          <w:i/>
          <w:kern w:val="2"/>
          <w:sz w:val="28"/>
          <w:szCs w:val="28"/>
          <w:u w:val="single"/>
          <w:lang w:eastAsia="hi-IN" w:bidi="hi-IN"/>
        </w:rPr>
      </w:pPr>
    </w:p>
    <w:p w:rsidR="00421504"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421504">
        <w:rPr>
          <w:rFonts w:ascii="Times New Roman" w:eastAsia="Times New Roman" w:hAnsi="Times New Roman" w:cs="Times New Roman"/>
          <w:kern w:val="2"/>
          <w:sz w:val="28"/>
          <w:szCs w:val="28"/>
          <w:lang w:eastAsia="hi-IN" w:bidi="hi-IN"/>
        </w:rPr>
        <w:t>Основным направлением деятельности управы района Марфино в области социальной защиты населения является обеспечение и выполнение мероприятий, предусмотренных в рамках непрограммных расходных обязательств.</w:t>
      </w:r>
    </w:p>
    <w:p w:rsidR="00421504" w:rsidRPr="00421504"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421504">
        <w:rPr>
          <w:rFonts w:ascii="Times New Roman" w:eastAsia="Times New Roman" w:hAnsi="Times New Roman" w:cs="Times New Roman"/>
          <w:kern w:val="2"/>
          <w:sz w:val="28"/>
          <w:szCs w:val="28"/>
          <w:lang w:eastAsia="hi-IN" w:bidi="hi-IN"/>
        </w:rPr>
        <w:t xml:space="preserve">За 2024 год в рамках реализации мероприятий программы социальной поддержки жителей проведена следующая работа: </w:t>
      </w:r>
    </w:p>
    <w:p w:rsidR="00421504" w:rsidRPr="00421504"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421504">
        <w:rPr>
          <w:rFonts w:ascii="Times New Roman" w:eastAsia="Times New Roman" w:hAnsi="Times New Roman" w:cs="Times New Roman"/>
          <w:kern w:val="2"/>
          <w:sz w:val="28"/>
          <w:szCs w:val="28"/>
          <w:lang w:eastAsia="hi-IN" w:bidi="hi-IN"/>
        </w:rPr>
        <w:t>Комиссией по оказанию адресной социальной помощи за счет средств управы района рассмотрено 17 обращение от жителей района, оказавших</w:t>
      </w:r>
      <w:r w:rsidR="006C7838">
        <w:rPr>
          <w:rFonts w:ascii="Times New Roman" w:eastAsia="Times New Roman" w:hAnsi="Times New Roman" w:cs="Times New Roman"/>
          <w:kern w:val="2"/>
          <w:sz w:val="28"/>
          <w:szCs w:val="28"/>
          <w:lang w:eastAsia="hi-IN" w:bidi="hi-IN"/>
        </w:rPr>
        <w:t>ся в трудной жизненной ситуации:</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 xml:space="preserve">4 – от инвалидов (различных групп инвалидности); </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2 – от ветеранов труда;</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7 – от малообеспеченных граждан;</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1 – от многодетных семей;</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3 – от семьи участника СВО.</w:t>
      </w:r>
    </w:p>
    <w:p w:rsidR="00421504" w:rsidRPr="00F555E0"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F555E0">
        <w:rPr>
          <w:rFonts w:ascii="Times New Roman" w:eastAsia="Times New Roman" w:hAnsi="Times New Roman" w:cs="Times New Roman"/>
          <w:kern w:val="2"/>
          <w:sz w:val="28"/>
          <w:szCs w:val="28"/>
          <w:lang w:eastAsia="hi-IN" w:bidi="hi-IN"/>
        </w:rPr>
        <w:t>В рамках работы Комиссии по оказанию адресной социальной помощи удовлетворили 15 заявлений об оказании содействия в приобретении и установки пожарно-дымовых извещателей для многодетных и малообеспеченных семей.</w:t>
      </w:r>
    </w:p>
    <w:p w:rsidR="00421504" w:rsidRPr="00421504"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421504">
        <w:rPr>
          <w:rFonts w:ascii="Times New Roman" w:eastAsia="Times New Roman" w:hAnsi="Times New Roman" w:cs="Times New Roman"/>
          <w:kern w:val="2"/>
          <w:sz w:val="28"/>
          <w:szCs w:val="28"/>
          <w:lang w:eastAsia="hi-IN" w:bidi="hi-IN"/>
        </w:rPr>
        <w:t>В рамках подготовки к проведению 79-й годовщины Победы в Великой Отечественной войне 1941-1945 гг. совместно с советом депутатов проведены ряд мероприятий, охвативших все возрастные категории района</w:t>
      </w:r>
      <w:r w:rsidR="006C7838">
        <w:rPr>
          <w:rFonts w:ascii="Times New Roman" w:eastAsia="Times New Roman" w:hAnsi="Times New Roman" w:cs="Times New Roman"/>
          <w:i/>
          <w:kern w:val="2"/>
          <w:sz w:val="28"/>
          <w:szCs w:val="28"/>
          <w:lang w:eastAsia="hi-IN" w:bidi="hi-IN"/>
        </w:rPr>
        <w:t>:</w:t>
      </w:r>
    </w:p>
    <w:p w:rsidR="00421504" w:rsidRPr="006C7838" w:rsidRDefault="00421504" w:rsidP="008B0D06">
      <w:pPr>
        <w:pStyle w:val="a3"/>
        <w:numPr>
          <w:ilvl w:val="0"/>
          <w:numId w:val="5"/>
        </w:numPr>
        <w:tabs>
          <w:tab w:val="left" w:pos="0"/>
          <w:tab w:val="left" w:pos="142"/>
        </w:tabs>
        <w:suppressAutoHyphens/>
        <w:spacing w:after="0" w:line="240" w:lineRule="auto"/>
        <w:ind w:left="0"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hAnsi="Times New Roman" w:cs="Times New Roman"/>
          <w:i/>
          <w:sz w:val="28"/>
          <w:szCs w:val="28"/>
        </w:rPr>
        <w:t xml:space="preserve">25.04.2024 состоялся </w:t>
      </w:r>
      <w:r w:rsidRPr="006C7838">
        <w:rPr>
          <w:rStyle w:val="af5"/>
          <w:rFonts w:ascii="Times New Roman" w:hAnsi="Times New Roman" w:cs="Times New Roman"/>
          <w:i/>
          <w:color w:val="auto"/>
          <w:sz w:val="28"/>
          <w:szCs w:val="28"/>
          <w:u w:val="none"/>
        </w:rPr>
        <w:t>фестиваль художественного творчества ветеран, учащихся образовательных учреждений и творческих объединений – «Победа в сердцах поколений»:</w:t>
      </w:r>
      <w:r w:rsidRPr="006C7838">
        <w:rPr>
          <w:rFonts w:ascii="Times New Roman" w:eastAsia="Times New Roman" w:hAnsi="Times New Roman" w:cs="Times New Roman"/>
          <w:i/>
          <w:kern w:val="2"/>
          <w:sz w:val="28"/>
          <w:szCs w:val="28"/>
          <w:lang w:eastAsia="hi-IN" w:bidi="hi-IN"/>
        </w:rPr>
        <w:t xml:space="preserve"> Организатор Фестиваля – АНО «Диалог». </w:t>
      </w:r>
    </w:p>
    <w:p w:rsidR="00421504" w:rsidRPr="006C7838" w:rsidRDefault="00421504" w:rsidP="008B0D06">
      <w:pPr>
        <w:pStyle w:val="a3"/>
        <w:numPr>
          <w:ilvl w:val="0"/>
          <w:numId w:val="5"/>
        </w:numPr>
        <w:tabs>
          <w:tab w:val="left" w:pos="0"/>
          <w:tab w:val="left" w:pos="142"/>
        </w:tabs>
        <w:suppressAutoHyphens/>
        <w:spacing w:after="0" w:line="240" w:lineRule="auto"/>
        <w:ind w:left="0"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hAnsi="Times New Roman" w:cs="Times New Roman"/>
          <w:i/>
          <w:sz w:val="28"/>
          <w:szCs w:val="28"/>
        </w:rPr>
        <w:t>27.04.2024 состоялось военно-патриотическое мероприятие, посвященное Дню Победы – «Путь к Победе!»</w:t>
      </w:r>
    </w:p>
    <w:p w:rsidR="00421504" w:rsidRPr="006C7838" w:rsidRDefault="00421504" w:rsidP="008B0D06">
      <w:pPr>
        <w:pStyle w:val="a3"/>
        <w:numPr>
          <w:ilvl w:val="0"/>
          <w:numId w:val="5"/>
        </w:numPr>
        <w:tabs>
          <w:tab w:val="left" w:pos="0"/>
          <w:tab w:val="left" w:pos="142"/>
        </w:tabs>
        <w:suppressAutoHyphens/>
        <w:spacing w:after="0" w:line="240" w:lineRule="auto"/>
        <w:ind w:left="0"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С 25 апреля по 2 мая прошла акция «Вместе в день Победы». В наш адрес жители района направляли видео с исполнением песни «Мы за ценой не постоим», из которых в финале мы сделали один ролик.</w:t>
      </w:r>
    </w:p>
    <w:p w:rsidR="00421504" w:rsidRPr="006C7838" w:rsidRDefault="00421504" w:rsidP="008B0D06">
      <w:pPr>
        <w:pStyle w:val="a3"/>
        <w:numPr>
          <w:ilvl w:val="0"/>
          <w:numId w:val="5"/>
        </w:numPr>
        <w:tabs>
          <w:tab w:val="left" w:pos="0"/>
          <w:tab w:val="left" w:pos="142"/>
        </w:tabs>
        <w:suppressAutoHyphens/>
        <w:spacing w:after="0" w:line="240" w:lineRule="auto"/>
        <w:ind w:left="0"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 xml:space="preserve">8 мая проведена общегородская мемориально-патронатная акция по уходу за памятниками, мемориальными досками, памятными знаками и захоронениями участников Великой Отечественной войны, военачальников, воинов-интернационалистов, посвященные Дню Победы в Великой Отечественной войне с возложением цветов к памятникам по следующему </w:t>
      </w:r>
      <w:r w:rsidR="008B0D06" w:rsidRPr="006C7838">
        <w:rPr>
          <w:rFonts w:ascii="Times New Roman" w:eastAsia="Times New Roman" w:hAnsi="Times New Roman" w:cs="Times New Roman"/>
          <w:i/>
          <w:kern w:val="2"/>
          <w:sz w:val="28"/>
          <w:szCs w:val="28"/>
          <w:lang w:eastAsia="hi-IN" w:bidi="hi-IN"/>
        </w:rPr>
        <w:t>адресу: ул.</w:t>
      </w:r>
      <w:r w:rsidRPr="006C7838">
        <w:rPr>
          <w:rFonts w:ascii="Times New Roman" w:eastAsia="Times New Roman" w:hAnsi="Times New Roman" w:cs="Times New Roman"/>
          <w:i/>
          <w:kern w:val="2"/>
          <w:sz w:val="28"/>
          <w:szCs w:val="28"/>
          <w:lang w:eastAsia="hi-IN" w:bidi="hi-IN"/>
        </w:rPr>
        <w:t xml:space="preserve"> Ботаническая, д. 9А, Памятник "Вечным сынам Отчизны";</w:t>
      </w:r>
    </w:p>
    <w:p w:rsidR="00421504" w:rsidRPr="006C7838" w:rsidRDefault="00421504" w:rsidP="008B0D06">
      <w:pPr>
        <w:pStyle w:val="a3"/>
        <w:numPr>
          <w:ilvl w:val="0"/>
          <w:numId w:val="5"/>
        </w:numPr>
        <w:tabs>
          <w:tab w:val="left" w:pos="0"/>
          <w:tab w:val="left" w:pos="142"/>
        </w:tabs>
        <w:suppressAutoHyphens/>
        <w:spacing w:after="0" w:line="240" w:lineRule="auto"/>
        <w:ind w:left="0"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lastRenderedPageBreak/>
        <w:t xml:space="preserve">9 мая в рамках проведения </w:t>
      </w:r>
      <w:del w:id="20" w:author="Якуничева Екатерина Александровна" w:date="2025-02-25T11:43:00Z">
        <w:r w:rsidRPr="006C7838" w:rsidDel="00A07B21">
          <w:rPr>
            <w:rFonts w:ascii="Times New Roman" w:eastAsia="Times New Roman" w:hAnsi="Times New Roman" w:cs="Times New Roman"/>
            <w:i/>
            <w:kern w:val="2"/>
            <w:sz w:val="28"/>
            <w:szCs w:val="28"/>
            <w:lang w:eastAsia="hi-IN" w:bidi="hi-IN"/>
          </w:rPr>
          <w:delText>флешмоба</w:delText>
        </w:r>
      </w:del>
      <w:ins w:id="21" w:author="Якуничева Екатерина Александровна" w:date="2025-02-25T11:43:00Z">
        <w:r w:rsidR="00A07B21" w:rsidRPr="006C7838">
          <w:rPr>
            <w:rFonts w:ascii="Times New Roman" w:eastAsia="Times New Roman" w:hAnsi="Times New Roman" w:cs="Times New Roman"/>
            <w:i/>
            <w:kern w:val="2"/>
            <w:sz w:val="28"/>
            <w:szCs w:val="28"/>
            <w:lang w:eastAsia="hi-IN" w:bidi="hi-IN"/>
          </w:rPr>
          <w:t>флэш-моба</w:t>
        </w:r>
      </w:ins>
      <w:r w:rsidRPr="006C7838">
        <w:rPr>
          <w:rFonts w:ascii="Times New Roman" w:eastAsia="Times New Roman" w:hAnsi="Times New Roman" w:cs="Times New Roman"/>
          <w:i/>
          <w:kern w:val="2"/>
          <w:sz w:val="28"/>
          <w:szCs w:val="28"/>
          <w:lang w:eastAsia="hi-IN" w:bidi="hi-IN"/>
        </w:rPr>
        <w:t xml:space="preserve"> представители управы района Марфино, администрации Муниципального округа Марфино, Совета ветеранов, Молодежной палаты поздравили участников ВОВ и членов ветеранской организации с вручением цветов, подарков и открыток. </w:t>
      </w:r>
    </w:p>
    <w:p w:rsidR="00F555E0"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421504">
        <w:rPr>
          <w:rFonts w:ascii="Times New Roman" w:eastAsia="Times New Roman" w:hAnsi="Times New Roman" w:cs="Times New Roman"/>
          <w:kern w:val="2"/>
          <w:sz w:val="28"/>
          <w:szCs w:val="28"/>
          <w:lang w:eastAsia="hi-IN" w:bidi="hi-IN"/>
        </w:rPr>
        <w:t xml:space="preserve">Ежегодно на территории района проводятся </w:t>
      </w:r>
      <w:r w:rsidR="00F555E0">
        <w:rPr>
          <w:rFonts w:ascii="Times New Roman" w:eastAsia="Times New Roman" w:hAnsi="Times New Roman" w:cs="Times New Roman"/>
          <w:kern w:val="2"/>
          <w:sz w:val="28"/>
          <w:szCs w:val="28"/>
          <w:lang w:eastAsia="hi-IN" w:bidi="hi-IN"/>
        </w:rPr>
        <w:t>тематические</w:t>
      </w:r>
      <w:r w:rsidRPr="00421504">
        <w:rPr>
          <w:rFonts w:ascii="Times New Roman" w:eastAsia="Times New Roman" w:hAnsi="Times New Roman" w:cs="Times New Roman"/>
          <w:kern w:val="2"/>
          <w:sz w:val="28"/>
          <w:szCs w:val="28"/>
          <w:lang w:eastAsia="hi-IN" w:bidi="hi-IN"/>
        </w:rPr>
        <w:t xml:space="preserve"> </w:t>
      </w:r>
      <w:r w:rsidR="00F555E0">
        <w:rPr>
          <w:rFonts w:ascii="Times New Roman" w:eastAsia="Times New Roman" w:hAnsi="Times New Roman" w:cs="Times New Roman"/>
          <w:kern w:val="2"/>
          <w:sz w:val="28"/>
          <w:szCs w:val="28"/>
          <w:lang w:eastAsia="hi-IN" w:bidi="hi-IN"/>
        </w:rPr>
        <w:t xml:space="preserve">культурные и спортивные </w:t>
      </w:r>
      <w:r w:rsidRPr="00421504">
        <w:rPr>
          <w:rFonts w:ascii="Times New Roman" w:eastAsia="Times New Roman" w:hAnsi="Times New Roman" w:cs="Times New Roman"/>
          <w:kern w:val="2"/>
          <w:sz w:val="28"/>
          <w:szCs w:val="28"/>
          <w:lang w:eastAsia="hi-IN" w:bidi="hi-IN"/>
        </w:rPr>
        <w:t>мероприятия</w:t>
      </w:r>
      <w:r w:rsidR="00F555E0">
        <w:rPr>
          <w:rFonts w:ascii="Times New Roman" w:eastAsia="Times New Roman" w:hAnsi="Times New Roman" w:cs="Times New Roman"/>
          <w:kern w:val="2"/>
          <w:sz w:val="28"/>
          <w:szCs w:val="28"/>
          <w:lang w:eastAsia="hi-IN" w:bidi="hi-IN"/>
        </w:rPr>
        <w:t xml:space="preserve"> к государственным и религиозным датам</w:t>
      </w:r>
      <w:r w:rsidR="00F555E0">
        <w:rPr>
          <w:rFonts w:ascii="Times New Roman" w:eastAsia="Times New Roman" w:hAnsi="Times New Roman" w:cs="Times New Roman"/>
          <w:i/>
          <w:kern w:val="2"/>
          <w:sz w:val="28"/>
          <w:szCs w:val="28"/>
          <w:lang w:eastAsia="hi-IN" w:bidi="hi-IN"/>
        </w:rPr>
        <w:t>:</w:t>
      </w:r>
    </w:p>
    <w:p w:rsidR="00421504" w:rsidRPr="006C7838" w:rsidRDefault="00002919"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kern w:val="2"/>
          <w:sz w:val="28"/>
          <w:szCs w:val="28"/>
          <w:lang w:eastAsia="hi-IN" w:bidi="hi-IN"/>
        </w:rPr>
        <w:t xml:space="preserve"> </w:t>
      </w:r>
      <w:r w:rsidR="00421504" w:rsidRPr="006C7838">
        <w:rPr>
          <w:rFonts w:ascii="Times New Roman" w:eastAsia="Times New Roman" w:hAnsi="Times New Roman" w:cs="Times New Roman"/>
          <w:i/>
          <w:kern w:val="2"/>
          <w:sz w:val="28"/>
          <w:szCs w:val="28"/>
          <w:lang w:eastAsia="hi-IN" w:bidi="hi-IN"/>
        </w:rPr>
        <w:t>Для жителей района АНО «Диалог» и общественные советники района Марфино провели мастер-класс по составлению пасхальных композиций. Общественные советники приняли участие в кулинарном конкурсе «Мой фирменный рецепт русской кухни», в котором представили видео</w:t>
      </w:r>
      <w:r w:rsidRPr="006C7838">
        <w:rPr>
          <w:rFonts w:ascii="Times New Roman" w:eastAsia="Times New Roman" w:hAnsi="Times New Roman" w:cs="Times New Roman"/>
          <w:i/>
          <w:kern w:val="2"/>
          <w:sz w:val="28"/>
          <w:szCs w:val="28"/>
          <w:lang w:eastAsia="hi-IN" w:bidi="hi-IN"/>
        </w:rPr>
        <w:t xml:space="preserve"> </w:t>
      </w:r>
      <w:r w:rsidR="00421504" w:rsidRPr="006C7838">
        <w:rPr>
          <w:rFonts w:ascii="Times New Roman" w:eastAsia="Times New Roman" w:hAnsi="Times New Roman" w:cs="Times New Roman"/>
          <w:i/>
          <w:kern w:val="2"/>
          <w:sz w:val="28"/>
          <w:szCs w:val="28"/>
          <w:lang w:eastAsia="hi-IN" w:bidi="hi-IN"/>
        </w:rPr>
        <w:t>с приготовлением пасхального кулича. Про</w:t>
      </w:r>
      <w:r w:rsidR="00503DB7" w:rsidRPr="006C7838">
        <w:rPr>
          <w:rFonts w:ascii="Times New Roman" w:eastAsia="Times New Roman" w:hAnsi="Times New Roman" w:cs="Times New Roman"/>
          <w:i/>
          <w:kern w:val="2"/>
          <w:sz w:val="28"/>
          <w:szCs w:val="28"/>
          <w:lang w:eastAsia="hi-IN" w:bidi="hi-IN"/>
        </w:rPr>
        <w:t>ведены встречи</w:t>
      </w:r>
      <w:r w:rsidR="00421504" w:rsidRPr="006C7838">
        <w:rPr>
          <w:rFonts w:ascii="Times New Roman" w:eastAsia="Times New Roman" w:hAnsi="Times New Roman" w:cs="Times New Roman"/>
          <w:i/>
          <w:kern w:val="2"/>
          <w:sz w:val="28"/>
          <w:szCs w:val="28"/>
          <w:lang w:eastAsia="hi-IN" w:bidi="hi-IN"/>
        </w:rPr>
        <w:t xml:space="preserve"> Протоирея </w:t>
      </w:r>
      <w:r w:rsidR="00421504" w:rsidRPr="006C7838">
        <w:rPr>
          <w:rFonts w:ascii="Times New Roman" w:hAnsi="Times New Roman" w:cs="Times New Roman"/>
          <w:i/>
          <w:sz w:val="28"/>
          <w:szCs w:val="28"/>
        </w:rPr>
        <w:t>храма Живоначальной Троицы в Останкино Дмитрия Мыше</w:t>
      </w:r>
      <w:r w:rsidR="00503DB7" w:rsidRPr="006C7838">
        <w:rPr>
          <w:rFonts w:ascii="Times New Roman" w:hAnsi="Times New Roman" w:cs="Times New Roman"/>
          <w:i/>
          <w:sz w:val="28"/>
          <w:szCs w:val="28"/>
        </w:rPr>
        <w:t>ва с жителями района, на которых</w:t>
      </w:r>
      <w:r w:rsidR="00421504" w:rsidRPr="006C7838">
        <w:rPr>
          <w:rFonts w:ascii="Times New Roman" w:hAnsi="Times New Roman" w:cs="Times New Roman"/>
          <w:i/>
          <w:sz w:val="28"/>
          <w:szCs w:val="28"/>
        </w:rPr>
        <w:t xml:space="preserve"> все могли уз</w:t>
      </w:r>
      <w:r w:rsidR="00503DB7" w:rsidRPr="006C7838">
        <w:rPr>
          <w:rFonts w:ascii="Times New Roman" w:hAnsi="Times New Roman" w:cs="Times New Roman"/>
          <w:i/>
          <w:sz w:val="28"/>
          <w:szCs w:val="28"/>
        </w:rPr>
        <w:t>нать об истории</w:t>
      </w:r>
      <w:r w:rsidR="00421504" w:rsidRPr="006C7838">
        <w:rPr>
          <w:rFonts w:ascii="Times New Roman" w:hAnsi="Times New Roman" w:cs="Times New Roman"/>
          <w:i/>
          <w:sz w:val="28"/>
          <w:szCs w:val="28"/>
        </w:rPr>
        <w:t xml:space="preserve"> и традициях великих церковных праздников, а также получить ответы на свои вопросы.</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 xml:space="preserve">В дни проведения мероприятий, посвященных празднованию Дню Светлой Пасхи, прилегающая территория к </w:t>
      </w:r>
      <w:r w:rsidR="00503DB7" w:rsidRPr="006C7838">
        <w:rPr>
          <w:rFonts w:ascii="Times New Roman" w:eastAsia="Times New Roman" w:hAnsi="Times New Roman" w:cs="Times New Roman"/>
          <w:i/>
          <w:kern w:val="2"/>
          <w:sz w:val="28"/>
          <w:szCs w:val="28"/>
          <w:lang w:eastAsia="hi-IN" w:bidi="hi-IN"/>
        </w:rPr>
        <w:t>Владыкинскому кладбищу находилась</w:t>
      </w:r>
      <w:r w:rsidRPr="006C7838">
        <w:rPr>
          <w:rFonts w:ascii="Times New Roman" w:eastAsia="Times New Roman" w:hAnsi="Times New Roman" w:cs="Times New Roman"/>
          <w:i/>
          <w:kern w:val="2"/>
          <w:sz w:val="28"/>
          <w:szCs w:val="28"/>
          <w:lang w:eastAsia="hi-IN" w:bidi="hi-IN"/>
        </w:rPr>
        <w:t xml:space="preserve"> на контроле жилищно-коммунальных служб, а также организовано дежурство медицинского персонала Городской поликлиники № 12.</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Традиционно предприятиями потребительского рынка района Марфино оказывается благотворительная акция по выдачи пасхальных куличей ветеранам и малообеспеченным жителям района.</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Этим летом в Москве впервые стартовал проект «</w:t>
      </w:r>
      <w:r w:rsidR="004B0348" w:rsidRPr="006C7838">
        <w:rPr>
          <w:rFonts w:ascii="Times New Roman" w:eastAsia="Times New Roman" w:hAnsi="Times New Roman" w:cs="Times New Roman"/>
          <w:i/>
          <w:kern w:val="2"/>
          <w:sz w:val="28"/>
          <w:szCs w:val="28"/>
          <w:lang w:eastAsia="hi-IN" w:bidi="hi-IN"/>
        </w:rPr>
        <w:t>Лето в Москве. Все на улицу!» при поддержке</w:t>
      </w:r>
      <w:r w:rsidRPr="006C7838">
        <w:rPr>
          <w:rFonts w:ascii="Times New Roman" w:eastAsia="Times New Roman" w:hAnsi="Times New Roman" w:cs="Times New Roman"/>
          <w:i/>
          <w:kern w:val="2"/>
          <w:sz w:val="28"/>
          <w:szCs w:val="28"/>
          <w:lang w:eastAsia="hi-IN" w:bidi="hi-IN"/>
        </w:rPr>
        <w:t xml:space="preserve"> Правительства Москвы. В рамках проекта, в нашем районе проводились мастер-классы, спортивные состязания и другие события:</w:t>
      </w:r>
    </w:p>
    <w:p w:rsidR="00421504" w:rsidRPr="006C7838" w:rsidRDefault="00421504" w:rsidP="008B0D06">
      <w:pPr>
        <w:tabs>
          <w:tab w:val="left" w:pos="0"/>
          <w:tab w:val="left" w:pos="142"/>
        </w:tabs>
        <w:suppressAutoHyphens/>
        <w:spacing w:after="0" w:line="240" w:lineRule="auto"/>
        <w:ind w:firstLine="720"/>
        <w:contextualSpacing/>
        <w:jc w:val="both"/>
        <w:rPr>
          <w:rStyle w:val="13"/>
          <w:rFonts w:eastAsiaTheme="minorHAnsi"/>
          <w:i/>
          <w:color w:val="auto"/>
          <w:sz w:val="28"/>
          <w:szCs w:val="28"/>
        </w:rPr>
      </w:pPr>
      <w:r w:rsidRPr="006C7838">
        <w:rPr>
          <w:rFonts w:ascii="Times New Roman" w:hAnsi="Times New Roman" w:cs="Times New Roman"/>
          <w:i/>
          <w:sz w:val="28"/>
          <w:szCs w:val="28"/>
        </w:rPr>
        <w:t xml:space="preserve">22.06.2024 и 23.06.2024 </w:t>
      </w:r>
      <w:r w:rsidRPr="006C7838">
        <w:rPr>
          <w:rStyle w:val="13"/>
          <w:rFonts w:eastAsiaTheme="minorHAnsi"/>
          <w:i/>
          <w:color w:val="auto"/>
          <w:sz w:val="28"/>
          <w:szCs w:val="28"/>
        </w:rPr>
        <w:t>состоялись следующие мастер-классы: «Быстрый рисунок» и «Владение мячом «Баскетбол»;</w:t>
      </w:r>
    </w:p>
    <w:p w:rsidR="00421504" w:rsidRPr="006C7838" w:rsidRDefault="00421504" w:rsidP="008B0D06">
      <w:pPr>
        <w:tabs>
          <w:tab w:val="left" w:pos="0"/>
          <w:tab w:val="left" w:pos="142"/>
        </w:tabs>
        <w:suppressAutoHyphens/>
        <w:spacing w:after="0" w:line="240" w:lineRule="auto"/>
        <w:ind w:firstLine="720"/>
        <w:contextualSpacing/>
        <w:jc w:val="both"/>
        <w:rPr>
          <w:rStyle w:val="13"/>
          <w:rFonts w:eastAsiaTheme="minorHAnsi"/>
          <w:i/>
          <w:color w:val="auto"/>
          <w:sz w:val="28"/>
          <w:szCs w:val="28"/>
        </w:rPr>
      </w:pPr>
      <w:r w:rsidRPr="006C7838">
        <w:rPr>
          <w:rStyle w:val="13"/>
          <w:rFonts w:eastAsiaTheme="minorHAnsi"/>
          <w:i/>
          <w:color w:val="auto"/>
          <w:sz w:val="28"/>
          <w:szCs w:val="28"/>
        </w:rPr>
        <w:t>29.06.2024 и 30.06.2024 состоялись спортивные мастер-классы: «Зарядка» и «Владение мячом «Футбол»;</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hAnsi="Times New Roman" w:cs="Times New Roman"/>
          <w:i/>
          <w:sz w:val="28"/>
          <w:szCs w:val="28"/>
        </w:rPr>
        <w:t xml:space="preserve">27.08.2024 и 28.07.2024 </w:t>
      </w:r>
      <w:r w:rsidRPr="006C7838">
        <w:rPr>
          <w:rStyle w:val="13"/>
          <w:rFonts w:eastAsiaTheme="minorHAnsi"/>
          <w:i/>
          <w:color w:val="auto"/>
          <w:sz w:val="28"/>
          <w:szCs w:val="28"/>
        </w:rPr>
        <w:t>состоялись спортивные активности: ОФП «Спортивные танцы», «Зарядка» и «Спортивные танцы».</w:t>
      </w:r>
    </w:p>
    <w:p w:rsidR="00421504" w:rsidRPr="004B034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4B0348">
        <w:rPr>
          <w:rFonts w:ascii="Times New Roman" w:eastAsia="Times New Roman" w:hAnsi="Times New Roman" w:cs="Times New Roman"/>
          <w:kern w:val="2"/>
          <w:sz w:val="28"/>
          <w:szCs w:val="28"/>
          <w:lang w:eastAsia="hi-IN" w:bidi="hi-IN"/>
        </w:rPr>
        <w:t xml:space="preserve">В </w:t>
      </w:r>
      <w:r w:rsidR="00153326">
        <w:rPr>
          <w:rFonts w:ascii="Times New Roman" w:eastAsia="Times New Roman" w:hAnsi="Times New Roman" w:cs="Times New Roman"/>
          <w:kern w:val="2"/>
          <w:sz w:val="28"/>
          <w:szCs w:val="28"/>
          <w:lang w:eastAsia="hi-IN" w:bidi="hi-IN"/>
        </w:rPr>
        <w:t>прошедшем году</w:t>
      </w:r>
      <w:r w:rsidRPr="004B0348">
        <w:rPr>
          <w:rFonts w:ascii="Times New Roman" w:eastAsia="Times New Roman" w:hAnsi="Times New Roman" w:cs="Times New Roman"/>
          <w:kern w:val="2"/>
          <w:sz w:val="28"/>
          <w:szCs w:val="28"/>
          <w:lang w:eastAsia="hi-IN" w:bidi="hi-IN"/>
        </w:rPr>
        <w:t xml:space="preserve"> был проведен ремонт в </w:t>
      </w:r>
      <w:r w:rsidR="00047EBD">
        <w:rPr>
          <w:rFonts w:ascii="Times New Roman" w:eastAsia="Times New Roman" w:hAnsi="Times New Roman" w:cs="Times New Roman"/>
          <w:kern w:val="2"/>
          <w:sz w:val="28"/>
          <w:szCs w:val="28"/>
          <w:lang w:eastAsia="hi-IN" w:bidi="hi-IN"/>
        </w:rPr>
        <w:t xml:space="preserve">2 </w:t>
      </w:r>
      <w:r w:rsidRPr="004B0348">
        <w:rPr>
          <w:rFonts w:ascii="Times New Roman" w:eastAsia="Times New Roman" w:hAnsi="Times New Roman" w:cs="Times New Roman"/>
          <w:kern w:val="2"/>
          <w:sz w:val="28"/>
          <w:szCs w:val="28"/>
          <w:lang w:eastAsia="hi-IN" w:bidi="hi-IN"/>
        </w:rPr>
        <w:t>квартирах, где проживают дети-сироты по следующим адресам</w:t>
      </w:r>
      <w:r w:rsidR="006C7838">
        <w:rPr>
          <w:rFonts w:ascii="Times New Roman" w:eastAsia="Times New Roman" w:hAnsi="Times New Roman" w:cs="Times New Roman"/>
          <w:kern w:val="2"/>
          <w:sz w:val="28"/>
          <w:szCs w:val="28"/>
          <w:lang w:eastAsia="hi-IN" w:bidi="hi-IN"/>
        </w:rPr>
        <w:t>: ул. Академика Комарова, д.20,</w:t>
      </w:r>
      <w:r w:rsidRPr="004B0348">
        <w:rPr>
          <w:rFonts w:ascii="Times New Roman" w:eastAsia="Times New Roman" w:hAnsi="Times New Roman" w:cs="Times New Roman"/>
          <w:kern w:val="2"/>
          <w:sz w:val="28"/>
          <w:szCs w:val="28"/>
          <w:lang w:eastAsia="hi-IN" w:bidi="hi-IN"/>
        </w:rPr>
        <w:t xml:space="preserve"> ул. Большая Марфинская, д. 1,</w:t>
      </w:r>
      <w:r w:rsidR="006C7838">
        <w:rPr>
          <w:rFonts w:ascii="Times New Roman" w:eastAsia="Times New Roman" w:hAnsi="Times New Roman" w:cs="Times New Roman"/>
          <w:kern w:val="2"/>
          <w:sz w:val="28"/>
          <w:szCs w:val="28"/>
          <w:lang w:eastAsia="hi-IN" w:bidi="hi-IN"/>
        </w:rPr>
        <w:t xml:space="preserve"> корп.2.</w:t>
      </w:r>
    </w:p>
    <w:p w:rsidR="00421504" w:rsidRPr="00BA2D61"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BA2D61">
        <w:rPr>
          <w:rFonts w:ascii="Times New Roman" w:eastAsia="Times New Roman" w:hAnsi="Times New Roman" w:cs="Times New Roman"/>
          <w:kern w:val="2"/>
          <w:sz w:val="28"/>
          <w:szCs w:val="28"/>
          <w:lang w:eastAsia="hi-IN" w:bidi="hi-IN"/>
        </w:rPr>
        <w:t xml:space="preserve">Также был проведен ремонт в </w:t>
      </w:r>
      <w:r w:rsidR="00047EBD" w:rsidRPr="00BA2D61">
        <w:rPr>
          <w:rFonts w:ascii="Times New Roman" w:eastAsia="Times New Roman" w:hAnsi="Times New Roman" w:cs="Times New Roman"/>
          <w:kern w:val="2"/>
          <w:sz w:val="28"/>
          <w:szCs w:val="28"/>
          <w:lang w:eastAsia="hi-IN" w:bidi="hi-IN"/>
        </w:rPr>
        <w:t xml:space="preserve">2 </w:t>
      </w:r>
      <w:r w:rsidRPr="00BA2D61">
        <w:rPr>
          <w:rFonts w:ascii="Times New Roman" w:eastAsia="Times New Roman" w:hAnsi="Times New Roman" w:cs="Times New Roman"/>
          <w:kern w:val="2"/>
          <w:sz w:val="28"/>
          <w:szCs w:val="28"/>
          <w:lang w:eastAsia="hi-IN" w:bidi="hi-IN"/>
        </w:rPr>
        <w:t xml:space="preserve">квартирах людей, попавших в трудную жизненную ситуацию и проживающих в Марфино по следующим адресам: </w:t>
      </w:r>
      <w:r w:rsidR="008B0D06">
        <w:rPr>
          <w:rFonts w:ascii="Times New Roman" w:eastAsia="Times New Roman" w:hAnsi="Times New Roman" w:cs="Times New Roman"/>
          <w:kern w:val="2"/>
          <w:sz w:val="28"/>
          <w:szCs w:val="28"/>
          <w:lang w:eastAsia="hi-IN" w:bidi="hi-IN"/>
        </w:rPr>
        <w:br/>
      </w:r>
      <w:r w:rsidR="006C7838">
        <w:rPr>
          <w:rFonts w:ascii="Times New Roman" w:eastAsia="Times New Roman" w:hAnsi="Times New Roman" w:cs="Times New Roman"/>
          <w:kern w:val="2"/>
          <w:sz w:val="28"/>
          <w:szCs w:val="28"/>
          <w:lang w:eastAsia="hi-IN" w:bidi="hi-IN"/>
        </w:rPr>
        <w:t>ул. Академика Комарова, 14, ул. Малая Ботаническая, д. 15.</w:t>
      </w:r>
    </w:p>
    <w:p w:rsidR="00421504" w:rsidRPr="00BA2D61"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BA2D61">
        <w:rPr>
          <w:rFonts w:ascii="Times New Roman" w:eastAsia="Times New Roman" w:hAnsi="Times New Roman" w:cs="Times New Roman"/>
          <w:kern w:val="2"/>
          <w:sz w:val="28"/>
          <w:szCs w:val="28"/>
          <w:lang w:eastAsia="hi-IN" w:bidi="hi-IN"/>
        </w:rPr>
        <w:t>В рамках программы по адаптации окружающей среды для маломобильных групп населения в 2024 году выполнены следующие работы:</w:t>
      </w:r>
    </w:p>
    <w:p w:rsidR="00421504" w:rsidRPr="00BA2D61"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BA2D61">
        <w:rPr>
          <w:rFonts w:ascii="Times New Roman" w:eastAsia="Times New Roman" w:hAnsi="Times New Roman" w:cs="Times New Roman"/>
          <w:kern w:val="2"/>
          <w:sz w:val="28"/>
          <w:szCs w:val="28"/>
          <w:lang w:eastAsia="hi-IN" w:bidi="hi-IN"/>
        </w:rPr>
        <w:t xml:space="preserve">- установка откидного пандуса по адресу: ул. Малая Ботаническая, д. 14, </w:t>
      </w:r>
      <w:r w:rsidR="008B0D06">
        <w:rPr>
          <w:rFonts w:ascii="Times New Roman" w:eastAsia="Times New Roman" w:hAnsi="Times New Roman" w:cs="Times New Roman"/>
          <w:kern w:val="2"/>
          <w:sz w:val="28"/>
          <w:szCs w:val="28"/>
          <w:lang w:eastAsia="hi-IN" w:bidi="hi-IN"/>
        </w:rPr>
        <w:br/>
      </w:r>
      <w:r w:rsidRPr="00BA2D61">
        <w:rPr>
          <w:rFonts w:ascii="Times New Roman" w:eastAsia="Times New Roman" w:hAnsi="Times New Roman" w:cs="Times New Roman"/>
          <w:kern w:val="2"/>
          <w:sz w:val="28"/>
          <w:szCs w:val="28"/>
          <w:lang w:eastAsia="hi-IN" w:bidi="hi-IN"/>
        </w:rPr>
        <w:t>подъезд № 2;</w:t>
      </w:r>
    </w:p>
    <w:p w:rsidR="00421504" w:rsidRPr="00BA2D61"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color w:val="FF0000"/>
          <w:kern w:val="2"/>
          <w:sz w:val="28"/>
          <w:szCs w:val="28"/>
          <w:lang w:eastAsia="hi-IN" w:bidi="hi-IN"/>
        </w:rPr>
      </w:pPr>
      <w:r w:rsidRPr="00BA2D61">
        <w:rPr>
          <w:rFonts w:ascii="Times New Roman" w:eastAsia="Times New Roman" w:hAnsi="Times New Roman" w:cs="Times New Roman"/>
          <w:kern w:val="2"/>
          <w:sz w:val="28"/>
          <w:szCs w:val="28"/>
          <w:lang w:eastAsia="hi-IN" w:bidi="hi-IN"/>
        </w:rPr>
        <w:t>- обустройство входной группы ООО «Агр</w:t>
      </w:r>
      <w:r w:rsidR="00CD1D24">
        <w:rPr>
          <w:rFonts w:ascii="Times New Roman" w:eastAsia="Times New Roman" w:hAnsi="Times New Roman" w:cs="Times New Roman"/>
          <w:kern w:val="2"/>
          <w:sz w:val="28"/>
          <w:szCs w:val="28"/>
          <w:lang w:eastAsia="hi-IN" w:bidi="hi-IN"/>
        </w:rPr>
        <w:t>оторг», ул. Комдива Орлова, д. 6.</w:t>
      </w:r>
    </w:p>
    <w:p w:rsidR="00421504" w:rsidRDefault="00153326"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Pr>
          <w:rFonts w:ascii="Times New Roman" w:eastAsia="Times New Roman" w:hAnsi="Times New Roman" w:cs="Times New Roman"/>
          <w:kern w:val="2"/>
          <w:sz w:val="28"/>
          <w:szCs w:val="28"/>
          <w:lang w:eastAsia="hi-IN" w:bidi="hi-IN"/>
        </w:rPr>
        <w:t>На</w:t>
      </w:r>
      <w:r w:rsidR="00421504" w:rsidRPr="00D431E3">
        <w:rPr>
          <w:rFonts w:ascii="Times New Roman" w:eastAsia="Times New Roman" w:hAnsi="Times New Roman" w:cs="Times New Roman"/>
          <w:kern w:val="2"/>
          <w:sz w:val="28"/>
          <w:szCs w:val="28"/>
          <w:lang w:eastAsia="hi-IN" w:bidi="hi-IN"/>
        </w:rPr>
        <w:t xml:space="preserve"> территории района функционировали 23 плоскостных сооружения для занятия спортом в зимний и летний период времени по 19 </w:t>
      </w:r>
      <w:r w:rsidR="008B0D06" w:rsidRPr="00D431E3">
        <w:rPr>
          <w:rFonts w:ascii="Times New Roman" w:eastAsia="Times New Roman" w:hAnsi="Times New Roman" w:cs="Times New Roman"/>
          <w:kern w:val="2"/>
          <w:sz w:val="28"/>
          <w:szCs w:val="28"/>
          <w:lang w:eastAsia="hi-IN" w:bidi="hi-IN"/>
        </w:rPr>
        <w:t xml:space="preserve">адресам, </w:t>
      </w:r>
      <w:r w:rsidR="008B0D06">
        <w:rPr>
          <w:rFonts w:ascii="Times New Roman" w:eastAsia="Times New Roman" w:hAnsi="Times New Roman" w:cs="Times New Roman"/>
          <w:kern w:val="2"/>
          <w:sz w:val="28"/>
          <w:szCs w:val="28"/>
          <w:lang w:eastAsia="hi-IN" w:bidi="hi-IN"/>
        </w:rPr>
        <w:br/>
        <w:t>4</w:t>
      </w:r>
      <w:r w:rsidR="00421504" w:rsidRPr="00D431E3">
        <w:rPr>
          <w:rFonts w:ascii="Times New Roman" w:eastAsia="Times New Roman" w:hAnsi="Times New Roman" w:cs="Times New Roman"/>
          <w:kern w:val="2"/>
          <w:sz w:val="28"/>
          <w:szCs w:val="28"/>
          <w:lang w:eastAsia="hi-IN" w:bidi="hi-IN"/>
        </w:rPr>
        <w:t xml:space="preserve"> из которых катки с естественным льдом (один на территории ГБОУ «Школа</w:t>
      </w:r>
      <w:r w:rsidR="008B0D06">
        <w:rPr>
          <w:rFonts w:ascii="Times New Roman" w:eastAsia="Times New Roman" w:hAnsi="Times New Roman" w:cs="Times New Roman"/>
          <w:kern w:val="2"/>
          <w:sz w:val="28"/>
          <w:szCs w:val="28"/>
          <w:lang w:eastAsia="hi-IN" w:bidi="hi-IN"/>
        </w:rPr>
        <w:t xml:space="preserve"> </w:t>
      </w:r>
      <w:r w:rsidR="008B0D06">
        <w:rPr>
          <w:rFonts w:ascii="Times New Roman" w:eastAsia="Times New Roman" w:hAnsi="Times New Roman" w:cs="Times New Roman"/>
          <w:kern w:val="2"/>
          <w:sz w:val="28"/>
          <w:szCs w:val="28"/>
          <w:lang w:eastAsia="hi-IN" w:bidi="hi-IN"/>
        </w:rPr>
        <w:br/>
      </w:r>
      <w:r w:rsidR="00421504" w:rsidRPr="00D431E3">
        <w:rPr>
          <w:rFonts w:ascii="Times New Roman" w:eastAsia="Times New Roman" w:hAnsi="Times New Roman" w:cs="Times New Roman"/>
          <w:kern w:val="2"/>
          <w:sz w:val="28"/>
          <w:szCs w:val="28"/>
          <w:lang w:eastAsia="hi-IN" w:bidi="hi-IN"/>
        </w:rPr>
        <w:t xml:space="preserve">№ 1494»). </w:t>
      </w:r>
    </w:p>
    <w:p w:rsidR="00FE7DD2" w:rsidRPr="006C7838" w:rsidRDefault="00F555E0"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6C7838">
        <w:rPr>
          <w:rFonts w:ascii="Times New Roman" w:eastAsia="Times New Roman" w:hAnsi="Times New Roman" w:cs="Times New Roman"/>
          <w:kern w:val="2"/>
          <w:sz w:val="28"/>
          <w:szCs w:val="28"/>
          <w:lang w:eastAsia="hi-IN" w:bidi="hi-IN"/>
        </w:rPr>
        <w:lastRenderedPageBreak/>
        <w:t xml:space="preserve">Зима в этом году в нашей столице теплая, не снежная. </w:t>
      </w:r>
      <w:r w:rsidR="00FE7DD2" w:rsidRPr="006C7838">
        <w:rPr>
          <w:rFonts w:ascii="Times New Roman" w:eastAsia="Times New Roman" w:hAnsi="Times New Roman" w:cs="Times New Roman"/>
          <w:kern w:val="2"/>
          <w:sz w:val="28"/>
          <w:szCs w:val="28"/>
          <w:lang w:eastAsia="hi-IN" w:bidi="hi-IN"/>
        </w:rPr>
        <w:t xml:space="preserve">Заливка катков с естественным покрытием производится при устоявшейся минусовой температуре ниже -5 градусов. Эксплуатация катков </w:t>
      </w:r>
      <w:r w:rsidRPr="006C7838">
        <w:rPr>
          <w:rFonts w:ascii="Times New Roman" w:eastAsia="Times New Roman" w:hAnsi="Times New Roman" w:cs="Times New Roman"/>
          <w:kern w:val="2"/>
          <w:sz w:val="28"/>
          <w:szCs w:val="28"/>
          <w:lang w:eastAsia="hi-IN" w:bidi="hi-IN"/>
        </w:rPr>
        <w:t xml:space="preserve">будет возможна при </w:t>
      </w:r>
      <w:r w:rsidR="00FE7DD2" w:rsidRPr="006C7838">
        <w:rPr>
          <w:rFonts w:ascii="Times New Roman" w:eastAsia="Times New Roman" w:hAnsi="Times New Roman" w:cs="Times New Roman"/>
          <w:kern w:val="2"/>
          <w:sz w:val="28"/>
          <w:szCs w:val="28"/>
          <w:lang w:eastAsia="hi-IN" w:bidi="hi-IN"/>
        </w:rPr>
        <w:t>устойчив</w:t>
      </w:r>
      <w:r w:rsidRPr="006C7838">
        <w:rPr>
          <w:rFonts w:ascii="Times New Roman" w:eastAsia="Times New Roman" w:hAnsi="Times New Roman" w:cs="Times New Roman"/>
          <w:kern w:val="2"/>
          <w:sz w:val="28"/>
          <w:szCs w:val="28"/>
          <w:lang w:eastAsia="hi-IN" w:bidi="hi-IN"/>
        </w:rPr>
        <w:t xml:space="preserve">ой минусовой температуре. </w:t>
      </w:r>
    </w:p>
    <w:p w:rsidR="00421504" w:rsidRPr="00D431E3"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D431E3">
        <w:rPr>
          <w:rFonts w:ascii="Times New Roman" w:eastAsia="Times New Roman" w:hAnsi="Times New Roman" w:cs="Times New Roman"/>
          <w:kern w:val="2"/>
          <w:sz w:val="28"/>
          <w:szCs w:val="28"/>
          <w:lang w:eastAsia="hi-IN" w:bidi="hi-IN"/>
        </w:rPr>
        <w:t xml:space="preserve">В прошлом году в районе функционировали 2 спортивно-досуговых клуба: </w:t>
      </w:r>
      <w:r w:rsidR="008B0D06">
        <w:rPr>
          <w:rFonts w:ascii="Times New Roman" w:eastAsia="Times New Roman" w:hAnsi="Times New Roman" w:cs="Times New Roman"/>
          <w:kern w:val="2"/>
          <w:sz w:val="28"/>
          <w:szCs w:val="28"/>
          <w:lang w:eastAsia="hi-IN" w:bidi="hi-IN"/>
        </w:rPr>
        <w:br/>
      </w:r>
      <w:r w:rsidRPr="00D431E3">
        <w:rPr>
          <w:rFonts w:ascii="Times New Roman" w:eastAsia="Times New Roman" w:hAnsi="Times New Roman" w:cs="Times New Roman"/>
          <w:kern w:val="2"/>
          <w:sz w:val="28"/>
          <w:szCs w:val="28"/>
          <w:lang w:eastAsia="hi-IN" w:bidi="hi-IN"/>
        </w:rPr>
        <w:t xml:space="preserve">СДЦ «Кентавр» и АНО «Диалог». </w:t>
      </w:r>
    </w:p>
    <w:p w:rsidR="00D9756A" w:rsidRPr="00E059BD" w:rsidRDefault="00421504" w:rsidP="00E059BD">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D431E3">
        <w:rPr>
          <w:rFonts w:ascii="Times New Roman" w:eastAsia="Times New Roman" w:hAnsi="Times New Roman" w:cs="Times New Roman"/>
          <w:kern w:val="2"/>
          <w:sz w:val="28"/>
          <w:szCs w:val="28"/>
          <w:lang w:eastAsia="hi-IN" w:bidi="hi-IN"/>
        </w:rPr>
        <w:t xml:space="preserve">На основании распоряжения Департамента городского имущества города Москвы от 18.06.2021 за </w:t>
      </w:r>
      <w:r w:rsidRPr="00D431E3">
        <w:rPr>
          <w:rFonts w:ascii="Times New Roman" w:eastAsia="Times New Roman" w:hAnsi="Times New Roman" w:cs="Times New Roman"/>
          <w:sz w:val="28"/>
          <w:szCs w:val="28"/>
          <w:lang w:eastAsia="ru-RU"/>
        </w:rPr>
        <w:t xml:space="preserve">ГБУ «СДЦ «Кентавр» </w:t>
      </w:r>
      <w:r w:rsidRPr="00D431E3">
        <w:rPr>
          <w:rFonts w:ascii="Times New Roman" w:eastAsia="Times New Roman" w:hAnsi="Times New Roman" w:cs="Times New Roman"/>
          <w:kern w:val="2"/>
          <w:sz w:val="28"/>
          <w:szCs w:val="28"/>
          <w:lang w:eastAsia="hi-IN" w:bidi="hi-IN"/>
        </w:rPr>
        <w:t>закреплено на праве оперативного управления объект нежилого фонда по адресу: ул. Ботаническая, д. 8. В настоящее время за</w:t>
      </w:r>
      <w:r w:rsidR="00D21778">
        <w:rPr>
          <w:rFonts w:ascii="Times New Roman" w:eastAsia="Times New Roman" w:hAnsi="Times New Roman" w:cs="Times New Roman"/>
          <w:kern w:val="2"/>
          <w:sz w:val="28"/>
          <w:szCs w:val="28"/>
          <w:lang w:eastAsia="hi-IN" w:bidi="hi-IN"/>
        </w:rPr>
        <w:t xml:space="preserve">вершен </w:t>
      </w:r>
      <w:r w:rsidRPr="00D431E3">
        <w:rPr>
          <w:rFonts w:ascii="Times New Roman" w:eastAsia="Times New Roman" w:hAnsi="Times New Roman" w:cs="Times New Roman"/>
          <w:kern w:val="2"/>
          <w:sz w:val="28"/>
          <w:szCs w:val="28"/>
          <w:lang w:eastAsia="hi-IN" w:bidi="hi-IN"/>
        </w:rPr>
        <w:t>капитальный ремонт помещения</w:t>
      </w:r>
      <w:r w:rsidR="00D21778">
        <w:rPr>
          <w:rFonts w:ascii="Times New Roman" w:eastAsia="Times New Roman" w:hAnsi="Times New Roman" w:cs="Times New Roman"/>
          <w:kern w:val="2"/>
          <w:sz w:val="28"/>
          <w:szCs w:val="28"/>
          <w:lang w:eastAsia="hi-IN" w:bidi="hi-IN"/>
        </w:rPr>
        <w:t xml:space="preserve"> и осуществляется переезд.</w:t>
      </w:r>
      <w:r w:rsidR="00E059BD">
        <w:rPr>
          <w:rFonts w:ascii="Times New Roman" w:eastAsia="Times New Roman" w:hAnsi="Times New Roman" w:cs="Times New Roman"/>
          <w:kern w:val="2"/>
          <w:sz w:val="28"/>
          <w:szCs w:val="28"/>
          <w:lang w:eastAsia="hi-IN" w:bidi="hi-IN"/>
        </w:rPr>
        <w:t xml:space="preserve"> </w:t>
      </w:r>
      <w:r w:rsidR="00D21778">
        <w:rPr>
          <w:rFonts w:ascii="Times New Roman" w:eastAsia="Times New Roman" w:hAnsi="Times New Roman" w:cs="Times New Roman"/>
          <w:kern w:val="2"/>
          <w:sz w:val="28"/>
          <w:szCs w:val="28"/>
          <w:lang w:eastAsia="hi-IN" w:bidi="hi-IN"/>
        </w:rPr>
        <w:t xml:space="preserve">Параллельно </w:t>
      </w:r>
      <w:r w:rsidR="00E059BD">
        <w:rPr>
          <w:rFonts w:ascii="Times New Roman" w:eastAsia="Times New Roman" w:hAnsi="Times New Roman" w:cs="Times New Roman"/>
          <w:kern w:val="2"/>
          <w:sz w:val="28"/>
          <w:szCs w:val="28"/>
          <w:lang w:eastAsia="hi-IN" w:bidi="hi-IN"/>
        </w:rPr>
        <w:t xml:space="preserve">происходит объединение </w:t>
      </w:r>
      <w:r w:rsidR="00E059BD" w:rsidRPr="00E059BD">
        <w:rPr>
          <w:rFonts w:ascii="Times New Roman" w:eastAsia="Times New Roman" w:hAnsi="Times New Roman" w:cs="Times New Roman"/>
          <w:kern w:val="2"/>
          <w:sz w:val="28"/>
          <w:szCs w:val="28"/>
          <w:lang w:eastAsia="hi-IN" w:bidi="hi-IN"/>
        </w:rPr>
        <w:t>ГБУ «СДЦ «Кентавр» с ГБУ «Объединение культ</w:t>
      </w:r>
      <w:r w:rsidR="00E059BD">
        <w:rPr>
          <w:rFonts w:ascii="Times New Roman" w:eastAsia="Times New Roman" w:hAnsi="Times New Roman" w:cs="Times New Roman"/>
          <w:kern w:val="2"/>
          <w:sz w:val="28"/>
          <w:szCs w:val="28"/>
          <w:lang w:eastAsia="hi-IN" w:bidi="hi-IN"/>
        </w:rPr>
        <w:t xml:space="preserve">урных центров Северо-Восточного </w:t>
      </w:r>
      <w:r w:rsidR="00E059BD" w:rsidRPr="00E059BD">
        <w:rPr>
          <w:rFonts w:ascii="Times New Roman" w:eastAsia="Times New Roman" w:hAnsi="Times New Roman" w:cs="Times New Roman"/>
          <w:kern w:val="2"/>
          <w:sz w:val="28"/>
          <w:szCs w:val="28"/>
          <w:lang w:eastAsia="hi-IN" w:bidi="hi-IN"/>
        </w:rPr>
        <w:t>административного округа».</w:t>
      </w:r>
      <w:r w:rsidR="00E059BD">
        <w:rPr>
          <w:rFonts w:ascii="Times New Roman" w:eastAsia="Times New Roman" w:hAnsi="Times New Roman" w:cs="Times New Roman"/>
          <w:kern w:val="2"/>
          <w:sz w:val="28"/>
          <w:szCs w:val="28"/>
          <w:lang w:eastAsia="hi-IN" w:bidi="hi-IN"/>
        </w:rPr>
        <w:t xml:space="preserve"> </w:t>
      </w:r>
    </w:p>
    <w:p w:rsidR="00D9756A" w:rsidRPr="006C7838" w:rsidRDefault="00D9756A" w:rsidP="000E4CBA">
      <w:pPr>
        <w:widowControl w:val="0"/>
        <w:spacing w:after="0" w:line="240" w:lineRule="auto"/>
        <w:ind w:firstLine="709"/>
        <w:jc w:val="both"/>
        <w:rPr>
          <w:rFonts w:ascii="Times New Roman" w:hAnsi="Times New Roman" w:cs="Times New Roman"/>
          <w:sz w:val="28"/>
        </w:rPr>
      </w:pPr>
      <w:r w:rsidRPr="006C7838">
        <w:rPr>
          <w:rFonts w:ascii="Times New Roman" w:eastAsia="Times New Roman" w:hAnsi="Times New Roman" w:cs="Times New Roman"/>
          <w:kern w:val="2"/>
          <w:sz w:val="28"/>
          <w:szCs w:val="28"/>
          <w:lang w:eastAsia="hi-IN" w:bidi="hi-IN"/>
        </w:rPr>
        <w:t xml:space="preserve">Вопрос предоставления помещения под </w:t>
      </w:r>
      <w:r w:rsidR="00E059BD" w:rsidRPr="006C7838">
        <w:rPr>
          <w:rFonts w:ascii="Times New Roman" w:eastAsia="Times New Roman" w:hAnsi="Times New Roman" w:cs="Times New Roman"/>
          <w:kern w:val="2"/>
          <w:sz w:val="28"/>
          <w:szCs w:val="28"/>
          <w:lang w:eastAsia="hi-IN" w:bidi="hi-IN"/>
        </w:rPr>
        <w:t>библиотеку</w:t>
      </w:r>
      <w:r w:rsidRPr="006C7838">
        <w:rPr>
          <w:rFonts w:ascii="Times New Roman" w:eastAsia="Times New Roman" w:hAnsi="Times New Roman" w:cs="Times New Roman"/>
          <w:kern w:val="2"/>
          <w:sz w:val="28"/>
          <w:szCs w:val="28"/>
          <w:lang w:eastAsia="hi-IN" w:bidi="hi-IN"/>
        </w:rPr>
        <w:t xml:space="preserve"> </w:t>
      </w:r>
      <w:r w:rsidR="00634CBD" w:rsidRPr="006C7838">
        <w:rPr>
          <w:rFonts w:ascii="Times New Roman" w:eastAsia="Times New Roman" w:hAnsi="Times New Roman" w:cs="Times New Roman"/>
          <w:kern w:val="2"/>
          <w:sz w:val="28"/>
          <w:szCs w:val="28"/>
          <w:lang w:eastAsia="hi-IN" w:bidi="hi-IN"/>
        </w:rPr>
        <w:t xml:space="preserve">                                                      </w:t>
      </w:r>
      <w:r w:rsidRPr="006C7838">
        <w:rPr>
          <w:rFonts w:ascii="Times New Roman" w:eastAsia="Times New Roman" w:hAnsi="Times New Roman" w:cs="Times New Roman"/>
          <w:kern w:val="2"/>
          <w:sz w:val="28"/>
          <w:szCs w:val="28"/>
          <w:lang w:eastAsia="hi-IN" w:bidi="hi-IN"/>
        </w:rPr>
        <w:t>будет рассматриваться в рамках программы реновации, либо будут изыск</w:t>
      </w:r>
      <w:r w:rsidR="000E4CBA" w:rsidRPr="006C7838">
        <w:rPr>
          <w:rFonts w:ascii="Times New Roman" w:eastAsia="Times New Roman" w:hAnsi="Times New Roman" w:cs="Times New Roman"/>
          <w:kern w:val="2"/>
          <w:sz w:val="28"/>
          <w:szCs w:val="28"/>
          <w:lang w:eastAsia="hi-IN" w:bidi="hi-IN"/>
        </w:rPr>
        <w:t xml:space="preserve">иваться иные </w:t>
      </w:r>
      <w:r w:rsidR="00E059BD" w:rsidRPr="006C7838">
        <w:rPr>
          <w:rFonts w:ascii="Times New Roman" w:eastAsia="Times New Roman" w:hAnsi="Times New Roman" w:cs="Times New Roman"/>
          <w:kern w:val="2"/>
          <w:sz w:val="28"/>
          <w:szCs w:val="28"/>
          <w:lang w:eastAsia="hi-IN" w:bidi="hi-IN"/>
        </w:rPr>
        <w:t>свободные</w:t>
      </w:r>
      <w:r w:rsidR="007F17B4" w:rsidRPr="006C7838">
        <w:rPr>
          <w:rFonts w:ascii="Times New Roman" w:eastAsia="Times New Roman" w:hAnsi="Times New Roman" w:cs="Times New Roman"/>
          <w:kern w:val="2"/>
          <w:sz w:val="28"/>
          <w:szCs w:val="28"/>
          <w:lang w:eastAsia="hi-IN" w:bidi="hi-IN"/>
        </w:rPr>
        <w:t xml:space="preserve"> </w:t>
      </w:r>
      <w:r w:rsidR="00E059BD" w:rsidRPr="006C7838">
        <w:rPr>
          <w:rFonts w:ascii="Times New Roman" w:eastAsia="Times New Roman" w:hAnsi="Times New Roman" w:cs="Times New Roman"/>
          <w:kern w:val="2"/>
          <w:sz w:val="28"/>
          <w:szCs w:val="28"/>
          <w:lang w:eastAsia="hi-IN" w:bidi="hi-IN"/>
        </w:rPr>
        <w:t>площади.</w:t>
      </w:r>
      <w:r w:rsidR="00E059BD" w:rsidRPr="006C7838">
        <w:rPr>
          <w:rFonts w:ascii="Times New Roman" w:eastAsia="Times New Roman" w:hAnsi="Times New Roman" w:cs="Times New Roman"/>
          <w:kern w:val="2"/>
          <w:sz w:val="28"/>
          <w:szCs w:val="28"/>
          <w:lang w:eastAsia="hi-IN" w:bidi="hi-IN"/>
        </w:rPr>
        <w:br/>
        <w:t xml:space="preserve">В части размещения необходимого в районе Марфино </w:t>
      </w:r>
      <w:r w:rsidRPr="006C7838">
        <w:rPr>
          <w:rFonts w:ascii="Times New Roman" w:eastAsia="Times New Roman" w:hAnsi="Times New Roman" w:cs="Times New Roman"/>
          <w:kern w:val="2"/>
          <w:sz w:val="28"/>
          <w:szCs w:val="28"/>
          <w:lang w:eastAsia="hi-IN" w:bidi="hi-IN"/>
        </w:rPr>
        <w:t>Ц</w:t>
      </w:r>
      <w:r w:rsidR="00E059BD" w:rsidRPr="006C7838">
        <w:rPr>
          <w:rFonts w:ascii="Times New Roman" w:eastAsia="Times New Roman" w:hAnsi="Times New Roman" w:cs="Times New Roman"/>
          <w:kern w:val="2"/>
          <w:sz w:val="28"/>
          <w:szCs w:val="28"/>
          <w:lang w:eastAsia="hi-IN" w:bidi="hi-IN"/>
        </w:rPr>
        <w:t xml:space="preserve">ентра Московского долголетия, </w:t>
      </w:r>
      <w:r w:rsidR="000E4CBA" w:rsidRPr="006C7838">
        <w:rPr>
          <w:rFonts w:ascii="Times New Roman" w:eastAsia="Times New Roman" w:hAnsi="Times New Roman" w:cs="Times New Roman"/>
          <w:kern w:val="2"/>
          <w:sz w:val="28"/>
          <w:szCs w:val="28"/>
          <w:lang w:eastAsia="hi-IN" w:bidi="hi-IN"/>
        </w:rPr>
        <w:t xml:space="preserve">по информации </w:t>
      </w:r>
      <w:r w:rsidR="00E059BD" w:rsidRPr="006C7838">
        <w:rPr>
          <w:rFonts w:ascii="Times New Roman" w:eastAsia="Times New Roman" w:hAnsi="Times New Roman" w:cs="Times New Roman"/>
          <w:kern w:val="2"/>
          <w:sz w:val="28"/>
          <w:szCs w:val="28"/>
          <w:lang w:eastAsia="hi-IN" w:bidi="hi-IN"/>
        </w:rPr>
        <w:t>Департамент</w:t>
      </w:r>
      <w:r w:rsidR="000E4CBA" w:rsidRPr="006C7838">
        <w:rPr>
          <w:rFonts w:ascii="Times New Roman" w:eastAsia="Times New Roman" w:hAnsi="Times New Roman" w:cs="Times New Roman"/>
          <w:kern w:val="2"/>
          <w:sz w:val="28"/>
          <w:szCs w:val="28"/>
          <w:lang w:eastAsia="hi-IN" w:bidi="hi-IN"/>
        </w:rPr>
        <w:t>а</w:t>
      </w:r>
      <w:r w:rsidR="00E059BD" w:rsidRPr="006C7838">
        <w:rPr>
          <w:rFonts w:ascii="Times New Roman" w:eastAsia="Times New Roman" w:hAnsi="Times New Roman" w:cs="Times New Roman"/>
          <w:kern w:val="2"/>
          <w:sz w:val="28"/>
          <w:szCs w:val="28"/>
          <w:lang w:eastAsia="hi-IN" w:bidi="hi-IN"/>
        </w:rPr>
        <w:t xml:space="preserve"> труда и социальной защиты населения</w:t>
      </w:r>
      <w:r w:rsidR="000E4CBA" w:rsidRPr="006C7838">
        <w:rPr>
          <w:rFonts w:ascii="Times New Roman" w:eastAsia="Times New Roman" w:hAnsi="Times New Roman" w:cs="Times New Roman"/>
          <w:kern w:val="2"/>
          <w:sz w:val="28"/>
          <w:szCs w:val="28"/>
          <w:lang w:eastAsia="hi-IN" w:bidi="hi-IN"/>
        </w:rPr>
        <w:t xml:space="preserve"> города Москвы, сообщаю: </w:t>
      </w:r>
      <w:r w:rsidR="000E4CBA" w:rsidRPr="006C7838">
        <w:rPr>
          <w:rFonts w:ascii="Times New Roman" w:hAnsi="Times New Roman" w:cs="Times New Roman"/>
          <w:sz w:val="28"/>
        </w:rPr>
        <w:t>Для размещения комфортных локаций ЦМД в районе Марфино подобрано помещение, располагающееся по адресу: г. Москва, ул. Ботаническая,д.29. В настоящее время осуществляется проектирование ремонтных работ. Запуск нового ЦМД планируется обеспечить до конца 2025 года</w:t>
      </w:r>
      <w:r w:rsidR="006C7838" w:rsidRPr="006C7838">
        <w:rPr>
          <w:rFonts w:ascii="Times New Roman" w:hAnsi="Times New Roman" w:cs="Times New Roman"/>
          <w:sz w:val="28"/>
        </w:rPr>
        <w:t>.</w:t>
      </w:r>
    </w:p>
    <w:p w:rsidR="004C7B72" w:rsidRPr="006C7838" w:rsidRDefault="000C3093" w:rsidP="00DB06D1">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6C7838">
        <w:rPr>
          <w:rFonts w:ascii="Times New Roman" w:eastAsia="Times New Roman" w:hAnsi="Times New Roman" w:cs="Times New Roman"/>
          <w:kern w:val="2"/>
          <w:sz w:val="28"/>
          <w:szCs w:val="28"/>
          <w:lang w:eastAsia="hi-IN" w:bidi="hi-IN"/>
        </w:rPr>
        <w:t xml:space="preserve">В декабре 2024 года кинотеатр «Рига» был передан в собственность городу Москва. </w:t>
      </w:r>
      <w:r w:rsidR="006D160F" w:rsidRPr="006C7838">
        <w:rPr>
          <w:rFonts w:ascii="Times New Roman" w:eastAsia="Times New Roman" w:hAnsi="Times New Roman" w:cs="Times New Roman"/>
          <w:kern w:val="2"/>
          <w:sz w:val="28"/>
          <w:szCs w:val="28"/>
          <w:lang w:eastAsia="hi-IN" w:bidi="hi-IN"/>
        </w:rPr>
        <w:t xml:space="preserve"> </w:t>
      </w:r>
      <w:r w:rsidR="0038592F" w:rsidRPr="006C7838">
        <w:rPr>
          <w:rFonts w:ascii="Times New Roman" w:eastAsia="Times New Roman" w:hAnsi="Times New Roman" w:cs="Times New Roman"/>
          <w:kern w:val="2"/>
          <w:sz w:val="28"/>
          <w:szCs w:val="28"/>
          <w:lang w:eastAsia="hi-IN" w:bidi="hi-IN"/>
        </w:rPr>
        <w:t>При поступлении информации, проинформируем вас</w:t>
      </w:r>
      <w:r w:rsidR="00E059BD" w:rsidRPr="006C7838">
        <w:rPr>
          <w:rFonts w:ascii="Times New Roman" w:eastAsia="Times New Roman" w:hAnsi="Times New Roman" w:cs="Times New Roman"/>
          <w:kern w:val="2"/>
          <w:sz w:val="28"/>
          <w:szCs w:val="28"/>
          <w:lang w:eastAsia="hi-IN" w:bidi="hi-IN"/>
        </w:rPr>
        <w:t xml:space="preserve"> о том, </w:t>
      </w:r>
      <w:r w:rsidR="0038592F" w:rsidRPr="006C7838">
        <w:rPr>
          <w:rFonts w:ascii="Times New Roman" w:eastAsia="Times New Roman" w:hAnsi="Times New Roman" w:cs="Times New Roman"/>
          <w:kern w:val="2"/>
          <w:sz w:val="28"/>
          <w:szCs w:val="28"/>
          <w:lang w:eastAsia="hi-IN" w:bidi="hi-IN"/>
        </w:rPr>
        <w:t xml:space="preserve">какие </w:t>
      </w:r>
      <w:r w:rsidR="00E059BD" w:rsidRPr="006C7838">
        <w:rPr>
          <w:rFonts w:ascii="Times New Roman" w:eastAsia="Times New Roman" w:hAnsi="Times New Roman" w:cs="Times New Roman"/>
          <w:kern w:val="2"/>
          <w:sz w:val="28"/>
          <w:szCs w:val="28"/>
          <w:lang w:eastAsia="hi-IN" w:bidi="hi-IN"/>
        </w:rPr>
        <w:t xml:space="preserve">социально-значимые учреждения </w:t>
      </w:r>
      <w:r w:rsidR="0038592F" w:rsidRPr="006C7838">
        <w:rPr>
          <w:rFonts w:ascii="Times New Roman" w:eastAsia="Times New Roman" w:hAnsi="Times New Roman" w:cs="Times New Roman"/>
          <w:kern w:val="2"/>
          <w:sz w:val="28"/>
          <w:szCs w:val="28"/>
          <w:lang w:eastAsia="hi-IN" w:bidi="hi-IN"/>
        </w:rPr>
        <w:t>будут в нем размещены.</w:t>
      </w:r>
      <w:r w:rsidR="006C7838" w:rsidRPr="006C7838">
        <w:rPr>
          <w:rFonts w:ascii="Times New Roman" w:eastAsia="Times New Roman" w:hAnsi="Times New Roman" w:cs="Times New Roman"/>
          <w:kern w:val="2"/>
          <w:sz w:val="28"/>
          <w:szCs w:val="28"/>
          <w:lang w:eastAsia="hi-IN" w:bidi="hi-IN"/>
        </w:rPr>
        <w:t xml:space="preserve"> </w:t>
      </w:r>
      <w:r w:rsidR="0038592F" w:rsidRPr="006C7838">
        <w:rPr>
          <w:rFonts w:ascii="Times New Roman" w:eastAsia="Times New Roman" w:hAnsi="Times New Roman" w:cs="Times New Roman"/>
          <w:kern w:val="2"/>
          <w:sz w:val="28"/>
          <w:szCs w:val="28"/>
          <w:lang w:eastAsia="hi-IN" w:bidi="hi-IN"/>
        </w:rPr>
        <w:t xml:space="preserve"> </w:t>
      </w:r>
      <w:r w:rsidR="006D160F" w:rsidRPr="006C7838">
        <w:rPr>
          <w:rFonts w:ascii="Times New Roman" w:eastAsia="Times New Roman" w:hAnsi="Times New Roman" w:cs="Times New Roman"/>
          <w:kern w:val="2"/>
          <w:sz w:val="28"/>
          <w:szCs w:val="28"/>
          <w:lang w:eastAsia="hi-IN" w:bidi="hi-IN"/>
        </w:rPr>
        <w:t xml:space="preserve"> </w:t>
      </w:r>
    </w:p>
    <w:p w:rsidR="00421504" w:rsidRPr="00D431E3"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D431E3">
        <w:rPr>
          <w:rFonts w:ascii="Times New Roman" w:eastAsia="Times New Roman" w:hAnsi="Times New Roman" w:cs="Times New Roman"/>
          <w:kern w:val="2"/>
          <w:sz w:val="28"/>
          <w:szCs w:val="28"/>
          <w:lang w:eastAsia="hi-IN" w:bidi="hi-IN"/>
        </w:rPr>
        <w:t>В Межрайонной Спартакиаде «Суперкубок Префекта СВАО – 2024 года» сотрудники управы и вы, уважаемые депутаты, принимаете участие в различных спортивных дисциплинах. По результатам участия в отчетном году район Марфино занял 7 место.</w:t>
      </w:r>
    </w:p>
    <w:p w:rsidR="008B0D06" w:rsidRDefault="00002919" w:rsidP="008B0D06">
      <w:pPr>
        <w:tabs>
          <w:tab w:val="left" w:pos="0"/>
          <w:tab w:val="left" w:pos="142"/>
        </w:tabs>
        <w:suppressAutoHyphens/>
        <w:spacing w:after="0" w:line="240" w:lineRule="auto"/>
        <w:ind w:firstLine="720"/>
        <w:contextualSpacing/>
        <w:rPr>
          <w:rFonts w:ascii="Times New Roman" w:eastAsia="Times New Roman" w:hAnsi="Times New Roman" w:cs="Times New Roman"/>
          <w:kern w:val="2"/>
          <w:sz w:val="28"/>
          <w:szCs w:val="28"/>
          <w:lang w:eastAsia="hi-IN" w:bidi="hi-IN"/>
        </w:rPr>
      </w:pPr>
      <w:r w:rsidRPr="00002919">
        <w:rPr>
          <w:rFonts w:ascii="Times New Roman" w:eastAsia="Times New Roman" w:hAnsi="Times New Roman" w:cs="Times New Roman"/>
          <w:kern w:val="2"/>
          <w:sz w:val="28"/>
          <w:szCs w:val="28"/>
          <w:lang w:eastAsia="hi-IN" w:bidi="hi-IN"/>
        </w:rPr>
        <w:t>В течение 2024 года Молодежная палата провела 194 мероприятия, активно способствовала развитию района, внося значительный вклад в социально значимые инициативы. Члены палаты организуют мероприятия сами, участвуют почти во всех мероприятиях района, как спортивных и досуговых, так и общественно – полезных по расчистке снега и обнаружения незаконной рекламы запрещенных веществ.</w:t>
      </w:r>
      <w:r w:rsidR="008B0D06">
        <w:rPr>
          <w:rFonts w:ascii="Times New Roman" w:eastAsia="Times New Roman" w:hAnsi="Times New Roman" w:cs="Times New Roman"/>
          <w:kern w:val="2"/>
          <w:sz w:val="28"/>
          <w:szCs w:val="28"/>
          <w:lang w:eastAsia="hi-IN" w:bidi="hi-IN"/>
        </w:rPr>
        <w:t xml:space="preserve"> </w:t>
      </w:r>
    </w:p>
    <w:p w:rsidR="00002919" w:rsidRPr="00002919" w:rsidRDefault="00002919" w:rsidP="008B0D06">
      <w:pPr>
        <w:tabs>
          <w:tab w:val="left" w:pos="0"/>
          <w:tab w:val="left" w:pos="142"/>
        </w:tabs>
        <w:suppressAutoHyphens/>
        <w:spacing w:after="0" w:line="240" w:lineRule="auto"/>
        <w:ind w:firstLine="720"/>
        <w:contextualSpacing/>
        <w:rPr>
          <w:rFonts w:ascii="Times New Roman" w:hAnsi="Times New Roman" w:cs="Times New Roman"/>
          <w:kern w:val="2"/>
          <w:sz w:val="28"/>
          <w:szCs w:val="28"/>
          <w:lang w:eastAsia="hi-IN" w:bidi="hi-IN"/>
        </w:rPr>
      </w:pPr>
      <w:r w:rsidRPr="00002919">
        <w:rPr>
          <w:rFonts w:ascii="Times New Roman" w:eastAsia="Times New Roman" w:hAnsi="Times New Roman" w:cs="Times New Roman"/>
          <w:kern w:val="2"/>
          <w:sz w:val="28"/>
          <w:szCs w:val="28"/>
          <w:lang w:eastAsia="hi-IN" w:bidi="hi-IN"/>
        </w:rPr>
        <w:t>За 4 квартал 2024 года молодежная палата заняла 12 место</w:t>
      </w:r>
      <w:r w:rsidR="0038592F">
        <w:rPr>
          <w:rFonts w:ascii="Times New Roman" w:eastAsia="Times New Roman" w:hAnsi="Times New Roman" w:cs="Times New Roman"/>
          <w:kern w:val="2"/>
          <w:sz w:val="28"/>
          <w:szCs w:val="28"/>
          <w:lang w:eastAsia="hi-IN" w:bidi="hi-IN"/>
        </w:rPr>
        <w:t xml:space="preserve"> из 146, </w:t>
      </w:r>
      <w:r w:rsidRPr="00002919">
        <w:rPr>
          <w:rFonts w:ascii="Times New Roman" w:eastAsia="Times New Roman" w:hAnsi="Times New Roman" w:cs="Times New Roman"/>
          <w:kern w:val="2"/>
          <w:sz w:val="28"/>
          <w:szCs w:val="28"/>
          <w:lang w:eastAsia="hi-IN" w:bidi="hi-IN"/>
        </w:rPr>
        <w:t xml:space="preserve"> по итогам года заняли 35 место</w:t>
      </w:r>
      <w:r w:rsidR="006E445E" w:rsidRPr="006E445E">
        <w:rPr>
          <w:rFonts w:ascii="Times New Roman" w:eastAsia="Times New Roman" w:hAnsi="Times New Roman" w:cs="Times New Roman"/>
          <w:kern w:val="2"/>
          <w:sz w:val="28"/>
          <w:szCs w:val="28"/>
          <w:lang w:eastAsia="hi-IN" w:bidi="hi-IN"/>
        </w:rPr>
        <w:t xml:space="preserve"> </w:t>
      </w:r>
      <w:r w:rsidR="00A641E7" w:rsidRPr="00911995">
        <w:rPr>
          <w:rFonts w:ascii="Times New Roman" w:eastAsia="Times New Roman" w:hAnsi="Times New Roman" w:cs="Times New Roman"/>
          <w:kern w:val="2"/>
          <w:sz w:val="28"/>
          <w:szCs w:val="28"/>
          <w:lang w:eastAsia="hi-IN" w:bidi="hi-IN"/>
        </w:rPr>
        <w:t xml:space="preserve">из </w:t>
      </w:r>
      <w:r w:rsidR="00911995" w:rsidRPr="00911995">
        <w:rPr>
          <w:rFonts w:ascii="Times New Roman" w:eastAsia="Times New Roman" w:hAnsi="Times New Roman" w:cs="Times New Roman"/>
          <w:kern w:val="2"/>
          <w:sz w:val="28"/>
          <w:szCs w:val="28"/>
          <w:lang w:eastAsia="hi-IN" w:bidi="hi-IN"/>
        </w:rPr>
        <w:t>14</w:t>
      </w:r>
      <w:r w:rsidR="00A641E7" w:rsidRPr="00911995">
        <w:rPr>
          <w:rFonts w:ascii="Times New Roman" w:eastAsia="Times New Roman" w:hAnsi="Times New Roman" w:cs="Times New Roman"/>
          <w:kern w:val="2"/>
          <w:sz w:val="28"/>
          <w:szCs w:val="28"/>
          <w:lang w:eastAsia="hi-IN" w:bidi="hi-IN"/>
        </w:rPr>
        <w:t xml:space="preserve">6 </w:t>
      </w:r>
      <w:r w:rsidR="006E445E" w:rsidRPr="00911995">
        <w:rPr>
          <w:rFonts w:ascii="Times New Roman" w:eastAsia="Times New Roman" w:hAnsi="Times New Roman" w:cs="Times New Roman"/>
          <w:kern w:val="2"/>
          <w:sz w:val="28"/>
          <w:szCs w:val="28"/>
          <w:lang w:eastAsia="hi-IN" w:bidi="hi-IN"/>
        </w:rPr>
        <w:t xml:space="preserve">в </w:t>
      </w:r>
      <w:r w:rsidR="006E445E">
        <w:rPr>
          <w:rFonts w:ascii="Times New Roman" w:eastAsia="Times New Roman" w:hAnsi="Times New Roman" w:cs="Times New Roman"/>
          <w:kern w:val="2"/>
          <w:sz w:val="28"/>
          <w:szCs w:val="28"/>
          <w:lang w:eastAsia="hi-IN" w:bidi="hi-IN"/>
        </w:rPr>
        <w:t>городе М</w:t>
      </w:r>
      <w:r w:rsidR="00A641E7">
        <w:rPr>
          <w:rFonts w:ascii="Times New Roman" w:eastAsia="Times New Roman" w:hAnsi="Times New Roman" w:cs="Times New Roman"/>
          <w:kern w:val="2"/>
          <w:sz w:val="28"/>
          <w:szCs w:val="28"/>
          <w:lang w:eastAsia="hi-IN" w:bidi="hi-IN"/>
        </w:rPr>
        <w:t>осква</w:t>
      </w:r>
      <w:r w:rsidRPr="00002919">
        <w:rPr>
          <w:rFonts w:ascii="Times New Roman" w:eastAsia="Times New Roman" w:hAnsi="Times New Roman" w:cs="Times New Roman"/>
          <w:kern w:val="2"/>
          <w:sz w:val="28"/>
          <w:szCs w:val="28"/>
          <w:lang w:eastAsia="hi-IN" w:bidi="hi-IN"/>
        </w:rPr>
        <w:t>.</w:t>
      </w:r>
    </w:p>
    <w:p w:rsidR="00421504" w:rsidRPr="000E45E6"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0E45E6">
        <w:rPr>
          <w:rFonts w:ascii="Times New Roman" w:eastAsia="Times New Roman" w:hAnsi="Times New Roman" w:cs="Times New Roman"/>
          <w:kern w:val="2"/>
          <w:sz w:val="28"/>
          <w:szCs w:val="28"/>
          <w:lang w:eastAsia="hi-IN" w:bidi="hi-IN"/>
        </w:rPr>
        <w:t>В целях популяризации государственной политики в сфере защиты семьи, сохранения традиционных семейных ценностей, 2024 год, указом Президента Российской Федерации В.В. Путиным, объявлен Годом семьи.</w:t>
      </w:r>
    </w:p>
    <w:p w:rsidR="00421504" w:rsidRPr="000E45E6"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0E45E6">
        <w:rPr>
          <w:rFonts w:ascii="Times New Roman" w:eastAsia="Times New Roman" w:hAnsi="Times New Roman" w:cs="Times New Roman"/>
          <w:kern w:val="2"/>
          <w:sz w:val="28"/>
          <w:szCs w:val="28"/>
          <w:lang w:eastAsia="hi-IN" w:bidi="hi-IN"/>
        </w:rPr>
        <w:t>Под эгидой Года семьи в нашем районе проводились спортивные и досуговые мероприятия, в которых наши жители принимали участие всей семьей</w:t>
      </w:r>
      <w:r w:rsidR="006C7838">
        <w:rPr>
          <w:rFonts w:ascii="Times New Roman" w:eastAsia="Times New Roman" w:hAnsi="Times New Roman" w:cs="Times New Roman"/>
          <w:i/>
          <w:kern w:val="2"/>
          <w:sz w:val="28"/>
          <w:szCs w:val="28"/>
          <w:lang w:eastAsia="hi-IN" w:bidi="hi-IN"/>
        </w:rPr>
        <w:t>.</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kern w:val="2"/>
          <w:sz w:val="28"/>
          <w:szCs w:val="28"/>
          <w:lang w:eastAsia="hi-IN" w:bidi="hi-IN"/>
        </w:rPr>
        <w:t xml:space="preserve">- </w:t>
      </w:r>
      <w:r w:rsidRPr="006C7838">
        <w:rPr>
          <w:rFonts w:ascii="Times New Roman" w:eastAsia="Times New Roman" w:hAnsi="Times New Roman" w:cs="Times New Roman"/>
          <w:i/>
          <w:kern w:val="2"/>
          <w:sz w:val="28"/>
          <w:szCs w:val="28"/>
          <w:lang w:eastAsia="hi-IN" w:bidi="hi-IN"/>
        </w:rPr>
        <w:t xml:space="preserve">29.05.2024 «Веселые старты», </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 на протяжении всего июня в ГБУ «СДЦ «Кентавр» филиал Марфино проводилась выставка рисунков, посвященная Дню семьи, любви и верности;</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 xml:space="preserve">- </w:t>
      </w:r>
      <w:r w:rsidR="00002919" w:rsidRPr="006C7838">
        <w:rPr>
          <w:rFonts w:ascii="Times New Roman" w:eastAsia="Times New Roman" w:hAnsi="Times New Roman" w:cs="Times New Roman"/>
          <w:i/>
          <w:kern w:val="2"/>
          <w:sz w:val="28"/>
          <w:szCs w:val="28"/>
          <w:lang w:eastAsia="hi-IN" w:bidi="hi-IN"/>
        </w:rPr>
        <w:t>14.08.2024 состоялся</w:t>
      </w:r>
      <w:r w:rsidRPr="006C7838">
        <w:rPr>
          <w:rFonts w:ascii="Times New Roman" w:eastAsia="Times New Roman" w:hAnsi="Times New Roman" w:cs="Times New Roman"/>
          <w:i/>
          <w:kern w:val="2"/>
          <w:sz w:val="28"/>
          <w:szCs w:val="28"/>
          <w:lang w:eastAsia="hi-IN" w:bidi="hi-IN"/>
        </w:rPr>
        <w:t xml:space="preserve"> сладкий «Медовый спас»;</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- 14.10.2024 интерактивная игра «Наш двор»;</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lastRenderedPageBreak/>
        <w:t>- 06.11.2024 мастер-класс по изготовлению уникальных конвертов;</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w:t>
      </w:r>
      <w:r w:rsidR="00002919" w:rsidRPr="006C7838">
        <w:rPr>
          <w:rFonts w:ascii="Times New Roman" w:eastAsia="Times New Roman" w:hAnsi="Times New Roman" w:cs="Times New Roman"/>
          <w:i/>
          <w:kern w:val="2"/>
          <w:sz w:val="28"/>
          <w:szCs w:val="28"/>
          <w:lang w:eastAsia="hi-IN" w:bidi="hi-IN"/>
        </w:rPr>
        <w:t xml:space="preserve"> </w:t>
      </w:r>
      <w:r w:rsidRPr="006C7838">
        <w:rPr>
          <w:rFonts w:ascii="Times New Roman" w:eastAsia="Times New Roman" w:hAnsi="Times New Roman" w:cs="Times New Roman"/>
          <w:i/>
          <w:kern w:val="2"/>
          <w:sz w:val="28"/>
          <w:szCs w:val="28"/>
          <w:lang w:eastAsia="hi-IN" w:bidi="hi-IN"/>
        </w:rPr>
        <w:t>09.11.2024 музыкальный вечер, посвященный Александре Пахмутовой;</w:t>
      </w:r>
    </w:p>
    <w:p w:rsidR="00421504" w:rsidRPr="006C7838"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i/>
          <w:kern w:val="2"/>
          <w:sz w:val="28"/>
          <w:szCs w:val="28"/>
          <w:lang w:eastAsia="hi-IN" w:bidi="hi-IN"/>
        </w:rPr>
      </w:pPr>
      <w:r w:rsidRPr="006C7838">
        <w:rPr>
          <w:rFonts w:ascii="Times New Roman" w:eastAsia="Times New Roman" w:hAnsi="Times New Roman" w:cs="Times New Roman"/>
          <w:i/>
          <w:kern w:val="2"/>
          <w:sz w:val="28"/>
          <w:szCs w:val="28"/>
          <w:lang w:eastAsia="hi-IN" w:bidi="hi-IN"/>
        </w:rPr>
        <w:t>-</w:t>
      </w:r>
      <w:r w:rsidR="00002919" w:rsidRPr="006C7838">
        <w:rPr>
          <w:rFonts w:ascii="Times New Roman" w:eastAsia="Times New Roman" w:hAnsi="Times New Roman" w:cs="Times New Roman"/>
          <w:i/>
          <w:kern w:val="2"/>
          <w:sz w:val="28"/>
          <w:szCs w:val="28"/>
          <w:lang w:eastAsia="hi-IN" w:bidi="hi-IN"/>
        </w:rPr>
        <w:t xml:space="preserve"> </w:t>
      </w:r>
      <w:r w:rsidRPr="006C7838">
        <w:rPr>
          <w:rFonts w:ascii="Times New Roman" w:eastAsia="Times New Roman" w:hAnsi="Times New Roman" w:cs="Times New Roman"/>
          <w:i/>
          <w:kern w:val="2"/>
          <w:sz w:val="28"/>
          <w:szCs w:val="28"/>
          <w:lang w:eastAsia="hi-IN" w:bidi="hi-IN"/>
        </w:rPr>
        <w:t>19.12.2024 – песенный КВИЗ.</w:t>
      </w:r>
    </w:p>
    <w:p w:rsidR="00421504" w:rsidRPr="000E45E6"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kern w:val="2"/>
          <w:sz w:val="28"/>
          <w:szCs w:val="28"/>
          <w:lang w:eastAsia="hi-IN" w:bidi="hi-IN"/>
        </w:rPr>
      </w:pPr>
      <w:r w:rsidRPr="000E45E6">
        <w:rPr>
          <w:rFonts w:ascii="Times New Roman" w:eastAsia="Times New Roman" w:hAnsi="Times New Roman" w:cs="Times New Roman"/>
          <w:kern w:val="2"/>
          <w:sz w:val="28"/>
          <w:szCs w:val="28"/>
          <w:lang w:eastAsia="hi-IN" w:bidi="hi-IN"/>
        </w:rPr>
        <w:t xml:space="preserve">В </w:t>
      </w:r>
      <w:r w:rsidR="00153326">
        <w:rPr>
          <w:rFonts w:ascii="Times New Roman" w:eastAsia="Times New Roman" w:hAnsi="Times New Roman" w:cs="Times New Roman"/>
          <w:kern w:val="2"/>
          <w:sz w:val="28"/>
          <w:szCs w:val="28"/>
          <w:lang w:eastAsia="hi-IN" w:bidi="hi-IN"/>
        </w:rPr>
        <w:t>прошлом году</w:t>
      </w:r>
      <w:r w:rsidRPr="000E45E6">
        <w:rPr>
          <w:rFonts w:ascii="Times New Roman" w:eastAsia="Times New Roman" w:hAnsi="Times New Roman" w:cs="Times New Roman"/>
          <w:kern w:val="2"/>
          <w:sz w:val="28"/>
          <w:szCs w:val="28"/>
          <w:lang w:eastAsia="hi-IN" w:bidi="hi-IN"/>
        </w:rPr>
        <w:t xml:space="preserve"> одна семья из нашего района удостоилась награды «За любовь и верность». Семья Ковалевых живут в браке уже 50 лет.</w:t>
      </w:r>
    </w:p>
    <w:p w:rsidR="00421504" w:rsidRPr="00421504" w:rsidRDefault="00421504" w:rsidP="008B0D06">
      <w:pPr>
        <w:tabs>
          <w:tab w:val="left" w:pos="0"/>
          <w:tab w:val="left" w:pos="142"/>
        </w:tabs>
        <w:suppressAutoHyphens/>
        <w:spacing w:after="0" w:line="240" w:lineRule="auto"/>
        <w:ind w:firstLine="720"/>
        <w:contextualSpacing/>
        <w:jc w:val="both"/>
        <w:rPr>
          <w:rFonts w:ascii="Times New Roman" w:eastAsia="Times New Roman" w:hAnsi="Times New Roman" w:cs="Times New Roman"/>
          <w:color w:val="C0504D" w:themeColor="accent2"/>
          <w:kern w:val="2"/>
          <w:sz w:val="28"/>
          <w:szCs w:val="28"/>
          <w:lang w:eastAsia="hi-IN" w:bidi="hi-IN"/>
        </w:rPr>
      </w:pPr>
      <w:r w:rsidRPr="000E45E6">
        <w:rPr>
          <w:rFonts w:ascii="Times New Roman" w:eastAsia="Times New Roman" w:hAnsi="Times New Roman" w:cs="Times New Roman"/>
          <w:kern w:val="2"/>
          <w:sz w:val="28"/>
          <w:szCs w:val="28"/>
          <w:lang w:eastAsia="hi-IN" w:bidi="hi-IN"/>
        </w:rPr>
        <w:t xml:space="preserve">В отчетном году депутаты, жители, сотрудники управы, общественные советники продолжали поддерживать участников специальной военной операции. </w:t>
      </w:r>
      <w:r w:rsidR="00002919">
        <w:rPr>
          <w:rFonts w:ascii="Times New Roman" w:eastAsia="Times New Roman" w:hAnsi="Times New Roman" w:cs="Times New Roman"/>
          <w:kern w:val="2"/>
          <w:sz w:val="28"/>
          <w:szCs w:val="28"/>
          <w:lang w:eastAsia="hi-IN" w:bidi="hi-IN"/>
        </w:rPr>
        <w:t xml:space="preserve">               </w:t>
      </w:r>
      <w:r w:rsidRPr="000E45E6">
        <w:rPr>
          <w:rFonts w:ascii="Times New Roman" w:eastAsia="Times New Roman" w:hAnsi="Times New Roman" w:cs="Times New Roman"/>
          <w:kern w:val="2"/>
          <w:sz w:val="28"/>
          <w:szCs w:val="28"/>
          <w:lang w:eastAsia="hi-IN" w:bidi="hi-IN"/>
        </w:rPr>
        <w:t xml:space="preserve">На регулярной основе продолжался сбор гуманитарной помощи, плетение маскировочных сетей и изготовление блиндажных свечей. </w:t>
      </w:r>
    </w:p>
    <w:p w:rsidR="00A16092" w:rsidRPr="003903C9" w:rsidRDefault="00A16092" w:rsidP="004C7B72">
      <w:pPr>
        <w:tabs>
          <w:tab w:val="left" w:pos="0"/>
          <w:tab w:val="left" w:pos="142"/>
        </w:tabs>
        <w:suppressAutoHyphens/>
        <w:spacing w:after="0" w:line="240" w:lineRule="auto"/>
        <w:contextualSpacing/>
        <w:jc w:val="both"/>
        <w:rPr>
          <w:rFonts w:ascii="Times New Roman" w:eastAsia="Times New Roman" w:hAnsi="Times New Roman" w:cs="Times New Roman"/>
          <w:color w:val="C0504D" w:themeColor="accent2"/>
          <w:kern w:val="2"/>
          <w:sz w:val="28"/>
          <w:szCs w:val="28"/>
          <w:lang w:eastAsia="hi-IN" w:bidi="hi-IN"/>
        </w:rPr>
      </w:pPr>
    </w:p>
    <w:p w:rsidR="00FB171B" w:rsidRPr="00582BED" w:rsidRDefault="00FB171B" w:rsidP="00A0561D">
      <w:pPr>
        <w:tabs>
          <w:tab w:val="left" w:pos="0"/>
        </w:tabs>
        <w:spacing w:after="0" w:line="240" w:lineRule="auto"/>
        <w:contextualSpacing/>
        <w:jc w:val="center"/>
        <w:rPr>
          <w:rFonts w:ascii="Times New Roman" w:eastAsia="Calibri" w:hAnsi="Times New Roman" w:cs="Times New Roman"/>
          <w:bCs/>
          <w:i/>
          <w:sz w:val="28"/>
          <w:szCs w:val="28"/>
          <w:u w:val="single"/>
        </w:rPr>
      </w:pPr>
      <w:r w:rsidRPr="00582BED">
        <w:rPr>
          <w:rFonts w:ascii="Times New Roman" w:eastAsia="Calibri" w:hAnsi="Times New Roman" w:cs="Times New Roman"/>
          <w:bCs/>
          <w:i/>
          <w:sz w:val="28"/>
          <w:szCs w:val="28"/>
          <w:u w:val="single"/>
        </w:rPr>
        <w:t>Комиссия по делам несовершеннолетних и защите их прав</w:t>
      </w:r>
    </w:p>
    <w:p w:rsidR="00FB171B" w:rsidRPr="00582BED" w:rsidRDefault="00FB171B" w:rsidP="008B0D06">
      <w:pPr>
        <w:tabs>
          <w:tab w:val="left" w:pos="0"/>
        </w:tabs>
        <w:spacing w:after="0" w:line="240" w:lineRule="auto"/>
        <w:ind w:firstLine="720"/>
        <w:contextualSpacing/>
        <w:jc w:val="center"/>
        <w:rPr>
          <w:rFonts w:ascii="Times New Roman" w:eastAsia="Calibri" w:hAnsi="Times New Roman" w:cs="Times New Roman"/>
          <w:bCs/>
          <w:i/>
          <w:sz w:val="28"/>
          <w:szCs w:val="28"/>
          <w:u w:val="single"/>
        </w:rPr>
      </w:pPr>
    </w:p>
    <w:p w:rsidR="00582BED" w:rsidRPr="00582BED" w:rsidRDefault="00582BED" w:rsidP="008B0D06">
      <w:pPr>
        <w:tabs>
          <w:tab w:val="left" w:pos="0"/>
        </w:tabs>
        <w:suppressAutoHyphens/>
        <w:spacing w:after="0" w:line="240" w:lineRule="auto"/>
        <w:ind w:firstLine="720"/>
        <w:jc w:val="both"/>
        <w:rPr>
          <w:rFonts w:ascii="Times New Roman" w:eastAsia="Calibri" w:hAnsi="Times New Roman" w:cs="Times New Roman"/>
          <w:sz w:val="28"/>
          <w:szCs w:val="28"/>
          <w:lang w:eastAsia="hi-IN" w:bidi="hi-IN"/>
        </w:rPr>
      </w:pPr>
      <w:r w:rsidRPr="00582BED">
        <w:rPr>
          <w:rFonts w:ascii="Times New Roman" w:eastAsia="Calibri" w:hAnsi="Times New Roman" w:cs="Times New Roman"/>
          <w:sz w:val="28"/>
          <w:szCs w:val="28"/>
          <w:lang w:eastAsia="hi-IN" w:bidi="hi-IN"/>
        </w:rPr>
        <w:t xml:space="preserve">На территории района Марфино функционирует 20 учреждений и организации, занимающихся профилактикой безнадзорности и правонарушений среди несовершеннолетних. </w:t>
      </w:r>
    </w:p>
    <w:p w:rsidR="00582BED" w:rsidRPr="00582BED" w:rsidRDefault="00582BED" w:rsidP="008B0D06">
      <w:pPr>
        <w:tabs>
          <w:tab w:val="left" w:pos="0"/>
        </w:tabs>
        <w:suppressAutoHyphens/>
        <w:spacing w:after="0" w:line="240" w:lineRule="auto"/>
        <w:ind w:firstLine="720"/>
        <w:jc w:val="both"/>
        <w:rPr>
          <w:rFonts w:ascii="Times New Roman" w:eastAsia="Calibri" w:hAnsi="Times New Roman" w:cs="Times New Roman"/>
          <w:sz w:val="28"/>
          <w:szCs w:val="28"/>
          <w:lang w:eastAsia="hi-IN" w:bidi="hi-IN"/>
        </w:rPr>
      </w:pPr>
      <w:r w:rsidRPr="00582BED">
        <w:rPr>
          <w:rFonts w:ascii="Times New Roman" w:eastAsia="Calibri" w:hAnsi="Times New Roman" w:cs="Times New Roman"/>
          <w:sz w:val="28"/>
          <w:szCs w:val="28"/>
          <w:lang w:eastAsia="hi-IN" w:bidi="hi-IN"/>
        </w:rPr>
        <w:t xml:space="preserve">В </w:t>
      </w:r>
      <w:r w:rsidR="00153326">
        <w:rPr>
          <w:rFonts w:ascii="Times New Roman" w:eastAsia="Calibri" w:hAnsi="Times New Roman" w:cs="Times New Roman"/>
          <w:sz w:val="28"/>
          <w:szCs w:val="28"/>
          <w:lang w:eastAsia="hi-IN" w:bidi="hi-IN"/>
        </w:rPr>
        <w:t>отчетном году</w:t>
      </w:r>
      <w:r w:rsidRPr="00582BED">
        <w:rPr>
          <w:rFonts w:ascii="Times New Roman" w:eastAsia="Calibri" w:hAnsi="Times New Roman" w:cs="Times New Roman"/>
          <w:sz w:val="28"/>
          <w:szCs w:val="28"/>
          <w:lang w:eastAsia="hi-IN" w:bidi="hi-IN"/>
        </w:rPr>
        <w:t xml:space="preserve"> комиссией по делам несовершеннолетних и защите их прав района (далее Комиссией) проведено 27 заседаний, на которых рассмотрено около 200 вопросов в отношении несовершеннолетних и их законных представителей.</w:t>
      </w:r>
    </w:p>
    <w:p w:rsidR="00582BED" w:rsidRPr="00582BED" w:rsidRDefault="00582BED" w:rsidP="008B0D06">
      <w:pPr>
        <w:tabs>
          <w:tab w:val="left" w:pos="0"/>
        </w:tabs>
        <w:suppressAutoHyphens/>
        <w:spacing w:after="0" w:line="240" w:lineRule="auto"/>
        <w:ind w:firstLine="720"/>
        <w:jc w:val="both"/>
        <w:rPr>
          <w:rFonts w:ascii="Times New Roman" w:eastAsia="Calibri" w:hAnsi="Times New Roman" w:cs="Times New Roman"/>
          <w:sz w:val="28"/>
          <w:szCs w:val="28"/>
          <w:lang w:eastAsia="hi-IN" w:bidi="hi-IN"/>
        </w:rPr>
      </w:pPr>
      <w:r w:rsidRPr="00582BED">
        <w:rPr>
          <w:rFonts w:ascii="Times New Roman" w:eastAsia="Calibri" w:hAnsi="Times New Roman" w:cs="Times New Roman"/>
          <w:sz w:val="28"/>
          <w:szCs w:val="28"/>
          <w:lang w:eastAsia="hi-IN" w:bidi="hi-IN"/>
        </w:rPr>
        <w:t xml:space="preserve">За отчетный период индивидуально-профилактическая работа была организована с двенадцатью несовершеннолетними детьми, </w:t>
      </w:r>
      <w:r w:rsidR="0038592F" w:rsidRPr="00582BED">
        <w:rPr>
          <w:rFonts w:ascii="Times New Roman" w:eastAsia="Calibri" w:hAnsi="Times New Roman" w:cs="Times New Roman"/>
          <w:sz w:val="28"/>
          <w:szCs w:val="28"/>
          <w:lang w:eastAsia="hi-IN" w:bidi="hi-IN"/>
        </w:rPr>
        <w:t xml:space="preserve">семь </w:t>
      </w:r>
      <w:r w:rsidRPr="00582BED">
        <w:rPr>
          <w:rFonts w:ascii="Times New Roman" w:eastAsia="Calibri" w:hAnsi="Times New Roman" w:cs="Times New Roman"/>
          <w:sz w:val="28"/>
          <w:szCs w:val="28"/>
          <w:lang w:eastAsia="hi-IN" w:bidi="hi-IN"/>
        </w:rPr>
        <w:t>из которых сняты в связи с исправлением и восьмью семьями, находящимися в социально-опасном положении.  В пяти семьях достигнута стабильная положительная динамика, законные представители прошли профильное лечение, проведена коррекция детско-родительских отношений.</w:t>
      </w:r>
    </w:p>
    <w:p w:rsidR="00582BED" w:rsidRPr="00582BED" w:rsidRDefault="00582BED" w:rsidP="008B0D06">
      <w:pPr>
        <w:tabs>
          <w:tab w:val="left" w:pos="0"/>
        </w:tabs>
        <w:suppressAutoHyphens/>
        <w:spacing w:after="0" w:line="240" w:lineRule="auto"/>
        <w:ind w:firstLine="720"/>
        <w:jc w:val="both"/>
        <w:rPr>
          <w:rFonts w:ascii="Times New Roman" w:eastAsia="Calibri" w:hAnsi="Times New Roman" w:cs="Times New Roman"/>
          <w:sz w:val="28"/>
          <w:szCs w:val="28"/>
          <w:lang w:eastAsia="hi-IN" w:bidi="hi-IN"/>
        </w:rPr>
      </w:pPr>
      <w:r w:rsidRPr="00582BED">
        <w:rPr>
          <w:rFonts w:ascii="Times New Roman" w:eastAsia="Calibri" w:hAnsi="Times New Roman" w:cs="Times New Roman"/>
          <w:sz w:val="28"/>
          <w:szCs w:val="28"/>
          <w:lang w:eastAsia="hi-IN" w:bidi="hi-IN"/>
        </w:rPr>
        <w:t xml:space="preserve">На территории района в текущем году, согласно плана работы Комиссии и графика ОМВД, прошли оперативно-профилактические мероприятия: «Дети России», «Рецидив», «Дети в сети» «Твой выбор», «Сообщи, где торгуют смертью», «Подросток», «Превентив», «Защита» и др., направленные на профилактику социального сиротства и выявление законных представителей, недолжным образом исполняющих обязанности по воспитанию, содержанию, обучению, защите прав и интересов несовершеннолетних.  </w:t>
      </w:r>
    </w:p>
    <w:p w:rsidR="00582BED" w:rsidRPr="00582BED" w:rsidRDefault="00582BED" w:rsidP="008B0D06">
      <w:pPr>
        <w:tabs>
          <w:tab w:val="left" w:pos="0"/>
        </w:tabs>
        <w:suppressAutoHyphens/>
        <w:spacing w:after="0" w:line="240" w:lineRule="auto"/>
        <w:ind w:firstLine="720"/>
        <w:jc w:val="both"/>
        <w:rPr>
          <w:rFonts w:ascii="Times New Roman" w:eastAsia="Calibri" w:hAnsi="Times New Roman" w:cs="Times New Roman"/>
          <w:sz w:val="28"/>
          <w:szCs w:val="28"/>
          <w:lang w:eastAsia="hi-IN" w:bidi="hi-IN"/>
        </w:rPr>
      </w:pPr>
      <w:r w:rsidRPr="00582BED">
        <w:rPr>
          <w:rFonts w:ascii="Times New Roman" w:eastAsia="Calibri" w:hAnsi="Times New Roman" w:cs="Times New Roman"/>
          <w:sz w:val="28"/>
          <w:szCs w:val="28"/>
          <w:lang w:eastAsia="hi-IN" w:bidi="hi-IN"/>
        </w:rPr>
        <w:t>В течение года, члены комиссии совместно с сотрудниками полиции, ОПОП района выходили в неблагополучные семьи по месту жительства, вели мониторинг мест концентрации подростков, пр</w:t>
      </w:r>
      <w:r w:rsidR="0038592F">
        <w:rPr>
          <w:rFonts w:ascii="Times New Roman" w:eastAsia="Calibri" w:hAnsi="Times New Roman" w:cs="Times New Roman"/>
          <w:sz w:val="28"/>
          <w:szCs w:val="28"/>
          <w:lang w:eastAsia="hi-IN" w:bidi="hi-IN"/>
        </w:rPr>
        <w:t>оводили разъяснительную работу</w:t>
      </w:r>
      <w:r w:rsidR="006C7838">
        <w:rPr>
          <w:rFonts w:ascii="Times New Roman" w:eastAsia="Calibri" w:hAnsi="Times New Roman" w:cs="Times New Roman"/>
          <w:i/>
          <w:sz w:val="28"/>
          <w:szCs w:val="28"/>
          <w:lang w:eastAsia="hi-IN" w:bidi="hi-IN"/>
        </w:rPr>
        <w:t>:</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 xml:space="preserve">В рамках проведения профилактических акций «Сообщи, где торгуют смертью» и «Дети России» регулярно обследовалась территория района на предмет надписей </w:t>
      </w:r>
      <w:del w:id="22" w:author="Якуничева Екатерина Александровна" w:date="2025-02-25T11:43:00Z">
        <w:r w:rsidRPr="006C7838" w:rsidDel="00A07B21">
          <w:rPr>
            <w:rFonts w:ascii="Times New Roman" w:eastAsia="Calibri" w:hAnsi="Times New Roman" w:cs="Times New Roman"/>
            <w:i/>
            <w:sz w:val="28"/>
            <w:szCs w:val="28"/>
            <w:lang w:eastAsia="hi-IN" w:bidi="hi-IN"/>
          </w:rPr>
          <w:delText>пронаркотического</w:delText>
        </w:r>
      </w:del>
      <w:ins w:id="23" w:author="Якуничева Екатерина Александровна" w:date="2025-02-25T11:43:00Z">
        <w:r w:rsidR="00A07B21" w:rsidRPr="006C7838">
          <w:rPr>
            <w:rFonts w:ascii="Times New Roman" w:eastAsia="Calibri" w:hAnsi="Times New Roman" w:cs="Times New Roman"/>
            <w:i/>
            <w:sz w:val="28"/>
            <w:szCs w:val="28"/>
            <w:lang w:eastAsia="hi-IN" w:bidi="hi-IN"/>
          </w:rPr>
          <w:t>про наркотического</w:t>
        </w:r>
      </w:ins>
      <w:r w:rsidRPr="006C7838">
        <w:rPr>
          <w:rFonts w:ascii="Times New Roman" w:eastAsia="Calibri" w:hAnsi="Times New Roman" w:cs="Times New Roman"/>
          <w:i/>
          <w:sz w:val="28"/>
          <w:szCs w:val="28"/>
          <w:lang w:eastAsia="hi-IN" w:bidi="hi-IN"/>
        </w:rPr>
        <w:t xml:space="preserve"> содержания на асфальтовом покрытии и фасадах зданий с одновременным уничтожением. Учащиеся ГБОУ г. Москвы «Школа №1494» и ГКОУ КШИ № 5 «Преображенский кадетский корпус» посетили Московскую молодежную антинаркотическую площадку. </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 xml:space="preserve">Во время проведения месячника антинаркотической направленности и популяризации здорового образа жизни, приуроченного к Международному дню борьбы со злоупотреблением наркотическими средствами и их незаконными оборотом, Комиссией проведен круглый стол по теме: «Актуальные вопросы взаимодействия органов и учреждений профилактики безнадзорности и </w:t>
      </w:r>
      <w:r w:rsidRPr="006C7838">
        <w:rPr>
          <w:rFonts w:ascii="Times New Roman" w:eastAsia="Calibri" w:hAnsi="Times New Roman" w:cs="Times New Roman"/>
          <w:i/>
          <w:sz w:val="28"/>
          <w:szCs w:val="28"/>
          <w:lang w:eastAsia="hi-IN" w:bidi="hi-IN"/>
        </w:rPr>
        <w:lastRenderedPageBreak/>
        <w:t xml:space="preserve">правонарушений несовершеннолетних района Марфино г. Москвы». Организованы встречи в учебных заведениях с представителями ГБУЗ «МНПЦ наркологии ДЗМ», сотрудниками полиции и др. В библиотеки ГБОУ г. Москвы «Школа № 1494» учащееся могли ознакомиться с литературой, пропагандирующей физкультуру, спорт и здоровый образ жизни. </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На окружных и районных площадках прошли спортивные и тематические мероприятия для разновозрастных групп детей и подростков: «Сильные и смелые», «Москва – спортивный город», «Дартс - без ограничения возраста», «Спорт для всех» и др.</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В апреле состоялась рабочая встреча с преподавательским составом в</w:t>
      </w:r>
      <w:r w:rsidR="00A705F6" w:rsidRPr="006C7838">
        <w:rPr>
          <w:rFonts w:ascii="Times New Roman" w:eastAsia="Calibri" w:hAnsi="Times New Roman" w:cs="Times New Roman"/>
          <w:i/>
          <w:sz w:val="28"/>
          <w:szCs w:val="28"/>
          <w:lang w:eastAsia="hi-IN" w:bidi="hi-IN"/>
        </w:rPr>
        <w:t xml:space="preserve">                         </w:t>
      </w:r>
      <w:r w:rsidRPr="006C7838">
        <w:rPr>
          <w:rFonts w:ascii="Times New Roman" w:eastAsia="Calibri" w:hAnsi="Times New Roman" w:cs="Times New Roman"/>
          <w:i/>
          <w:sz w:val="28"/>
          <w:szCs w:val="28"/>
          <w:lang w:eastAsia="hi-IN" w:bidi="hi-IN"/>
        </w:rPr>
        <w:t xml:space="preserve"> ГБОУ «Школа № 1494», где на обсуждение были вынесены вопросы: «Буллинг: причины, последствия, помощь», «Как противостоять буллингу в школе». Прошли профилактические рейды с сотрудниками полиции на транспорте </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 xml:space="preserve">При подготовке к каникулярному периоду специалистами Комиссии и </w:t>
      </w:r>
      <w:r w:rsidR="00A705F6" w:rsidRPr="006C7838">
        <w:rPr>
          <w:rFonts w:ascii="Times New Roman" w:eastAsia="Calibri" w:hAnsi="Times New Roman" w:cs="Times New Roman"/>
          <w:i/>
          <w:sz w:val="28"/>
          <w:szCs w:val="28"/>
          <w:lang w:eastAsia="hi-IN" w:bidi="hi-IN"/>
        </w:rPr>
        <w:t xml:space="preserve">                       </w:t>
      </w:r>
      <w:r w:rsidRPr="006C7838">
        <w:rPr>
          <w:rFonts w:ascii="Times New Roman" w:eastAsia="Calibri" w:hAnsi="Times New Roman" w:cs="Times New Roman"/>
          <w:i/>
          <w:sz w:val="28"/>
          <w:szCs w:val="28"/>
          <w:lang w:eastAsia="hi-IN" w:bidi="hi-IN"/>
        </w:rPr>
        <w:t>ГБУ «Мой семейный центр «Диалог» проводится мониторинг занятости подростков, состоящих на профилактическом учете. Несовершеннолетние задействуются в программах, предлагаемых центром занятости «Моя карьера», трудоустраиваются самостоятельно.</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В ноябре несовершеннолетние жители района вместе родителями стали участниками «Клуба дискуссий» в Музее криптографии и приняли участие в дебатах «Цифровая безопасность детей».</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 xml:space="preserve">20.11.2024 прошла квиз-игра «Подросток и закон» для учащихся учебных заведений, организованная и проведенная Комиссией по делам несовершеннолетних и защите их прав района Марфино совместно с членами Молодежной палаты. </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17.12.2024 в окружных соревнованиях «Подросток и закон» команда района занята почетное 3 место, показав хорошие правовые знания и сплоченный командный дух.</w:t>
      </w:r>
    </w:p>
    <w:p w:rsidR="00582BED" w:rsidRPr="006C7838" w:rsidRDefault="00582BED" w:rsidP="008B0D06">
      <w:pPr>
        <w:tabs>
          <w:tab w:val="left" w:pos="0"/>
        </w:tabs>
        <w:suppressAutoHyphens/>
        <w:spacing w:after="0" w:line="240" w:lineRule="auto"/>
        <w:ind w:firstLine="720"/>
        <w:jc w:val="both"/>
        <w:rPr>
          <w:rFonts w:ascii="Times New Roman" w:eastAsia="Calibri" w:hAnsi="Times New Roman" w:cs="Times New Roman"/>
          <w:i/>
          <w:sz w:val="28"/>
          <w:szCs w:val="28"/>
          <w:lang w:eastAsia="hi-IN" w:bidi="hi-IN"/>
        </w:rPr>
      </w:pPr>
      <w:r w:rsidRPr="006C7838">
        <w:rPr>
          <w:rFonts w:ascii="Times New Roman" w:eastAsia="Calibri" w:hAnsi="Times New Roman" w:cs="Times New Roman"/>
          <w:i/>
          <w:sz w:val="28"/>
          <w:szCs w:val="28"/>
          <w:lang w:eastAsia="hi-IN" w:bidi="hi-IN"/>
        </w:rPr>
        <w:t>25.12.2024, в преддверии Новогодних праздников и зимних каникул, с родителями и подростками встретились сотрудники МЧС, ОМВД, Линейного отдела полиции на ст. Москва-Ленинградская, провели лекцию и викторину на тему профилактики детского травматизма и здорового образа жизни детей и законных представителей. Вручили памятные подарки и памятки.</w:t>
      </w:r>
    </w:p>
    <w:p w:rsidR="00582BED" w:rsidRPr="00582BED" w:rsidRDefault="0036546A" w:rsidP="008B0D06">
      <w:pPr>
        <w:tabs>
          <w:tab w:val="left" w:pos="0"/>
        </w:tabs>
        <w:suppressAutoHyphens/>
        <w:spacing w:after="0" w:line="240" w:lineRule="auto"/>
        <w:ind w:firstLine="720"/>
        <w:jc w:val="both"/>
        <w:rPr>
          <w:rFonts w:ascii="Times New Roman" w:eastAsia="Calibri" w:hAnsi="Times New Roman" w:cs="Times New Roman"/>
          <w:sz w:val="28"/>
          <w:szCs w:val="28"/>
          <w:lang w:eastAsia="hi-IN" w:bidi="hi-IN"/>
        </w:rPr>
      </w:pPr>
      <w:r>
        <w:rPr>
          <w:rFonts w:ascii="Times New Roman" w:eastAsia="Calibri" w:hAnsi="Times New Roman" w:cs="Times New Roman"/>
          <w:sz w:val="28"/>
          <w:szCs w:val="28"/>
          <w:lang w:eastAsia="hi-IN" w:bidi="hi-IN"/>
        </w:rPr>
        <w:t>Хочу отдельно, что б</w:t>
      </w:r>
      <w:r w:rsidR="00582BED" w:rsidRPr="00582BED">
        <w:rPr>
          <w:rFonts w:ascii="Times New Roman" w:eastAsia="Calibri" w:hAnsi="Times New Roman" w:cs="Times New Roman"/>
          <w:sz w:val="28"/>
          <w:szCs w:val="28"/>
          <w:lang w:eastAsia="hi-IN" w:bidi="hi-IN"/>
        </w:rPr>
        <w:t>олее чем в два раза увеличилось количество детей района, вовлеченных в деятельность Общероссийского общественно-государственного движения детей и молодежи «Движение первых».</w:t>
      </w:r>
    </w:p>
    <w:p w:rsidR="00615C13" w:rsidRPr="003903C9" w:rsidRDefault="00615C13" w:rsidP="00DB06D1">
      <w:pPr>
        <w:tabs>
          <w:tab w:val="left" w:pos="0"/>
        </w:tabs>
        <w:suppressAutoHyphens/>
        <w:spacing w:after="0" w:line="240" w:lineRule="auto"/>
        <w:jc w:val="both"/>
        <w:rPr>
          <w:rFonts w:ascii="Times New Roman" w:hAnsi="Times New Roman"/>
          <w:color w:val="C0504D" w:themeColor="accent2"/>
          <w:sz w:val="28"/>
          <w:szCs w:val="28"/>
        </w:rPr>
      </w:pPr>
    </w:p>
    <w:p w:rsidR="00FB171B" w:rsidRPr="00793646" w:rsidRDefault="00FB171B" w:rsidP="00A0561D">
      <w:pPr>
        <w:shd w:val="clear" w:color="auto" w:fill="FFFFFF"/>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793646">
        <w:rPr>
          <w:rFonts w:ascii="Times New Roman" w:eastAsia="Lucida Sans Unicode" w:hAnsi="Times New Roman" w:cs="Times New Roman"/>
          <w:i/>
          <w:kern w:val="2"/>
          <w:sz w:val="28"/>
          <w:szCs w:val="28"/>
          <w:u w:val="single"/>
          <w:lang w:eastAsia="hi-IN" w:bidi="hi-IN"/>
        </w:rPr>
        <w:t xml:space="preserve">Назначение мест отбывания наказания по исправительным </w:t>
      </w:r>
      <w:r w:rsidRPr="00793646">
        <w:rPr>
          <w:rFonts w:ascii="Times New Roman" w:eastAsia="Lucida Sans Unicode" w:hAnsi="Times New Roman" w:cs="Times New Roman"/>
          <w:i/>
          <w:kern w:val="2"/>
          <w:sz w:val="28"/>
          <w:szCs w:val="28"/>
          <w:u w:val="single"/>
          <w:lang w:eastAsia="hi-IN" w:bidi="hi-IN"/>
        </w:rPr>
        <w:br/>
        <w:t>и обязательным работам</w:t>
      </w:r>
    </w:p>
    <w:p w:rsidR="00FB171B" w:rsidRPr="00793646" w:rsidRDefault="00FB171B" w:rsidP="008B0D06">
      <w:pPr>
        <w:shd w:val="clear" w:color="auto" w:fill="FFFFFF"/>
        <w:tabs>
          <w:tab w:val="left" w:pos="0"/>
        </w:tabs>
        <w:suppressAutoHyphens/>
        <w:spacing w:after="0" w:line="240" w:lineRule="auto"/>
        <w:ind w:firstLine="720"/>
        <w:contextualSpacing/>
        <w:jc w:val="center"/>
        <w:rPr>
          <w:rFonts w:ascii="Times New Roman" w:eastAsia="Lucida Sans Unicode" w:hAnsi="Times New Roman" w:cs="Times New Roman"/>
          <w:kern w:val="2"/>
          <w:sz w:val="28"/>
          <w:szCs w:val="28"/>
          <w:lang w:eastAsia="hi-IN" w:bidi="hi-IN"/>
        </w:rPr>
      </w:pPr>
    </w:p>
    <w:p w:rsidR="00FB171B" w:rsidRPr="00793646" w:rsidRDefault="00FB171B" w:rsidP="008B0D06">
      <w:pPr>
        <w:shd w:val="clear" w:color="auto" w:fill="FFFFFF"/>
        <w:tabs>
          <w:tab w:val="left" w:pos="0"/>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793646">
        <w:rPr>
          <w:rFonts w:ascii="Times New Roman" w:eastAsia="Lucida Sans Unicode" w:hAnsi="Times New Roman" w:cs="Times New Roman"/>
          <w:kern w:val="2"/>
          <w:sz w:val="28"/>
          <w:szCs w:val="28"/>
          <w:lang w:eastAsia="hi-IN" w:bidi="hi-IN"/>
        </w:rPr>
        <w:t xml:space="preserve">В целях организации полномочий управы района в части согласования с уголовно-исполнительными инспекциями место отбывания наказания в виде исправительных работ и видов обязательных работ управой района утвержден список предприятий и организаций, в которых могут быть направлены для отбывания наказания, осужденные к исправительным и обязательным работам. </w:t>
      </w:r>
    </w:p>
    <w:p w:rsidR="00A705F6" w:rsidRPr="00793646" w:rsidRDefault="000A269A" w:rsidP="00615C13">
      <w:pPr>
        <w:shd w:val="clear" w:color="auto" w:fill="FFFFFF"/>
        <w:tabs>
          <w:tab w:val="left" w:pos="0"/>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793646">
        <w:rPr>
          <w:rFonts w:ascii="Times New Roman" w:eastAsia="Lucida Sans Unicode" w:hAnsi="Times New Roman" w:cs="Times New Roman"/>
          <w:kern w:val="2"/>
          <w:sz w:val="28"/>
          <w:szCs w:val="28"/>
          <w:lang w:eastAsia="hi-IN" w:bidi="hi-IN"/>
        </w:rPr>
        <w:lastRenderedPageBreak/>
        <w:t xml:space="preserve">В </w:t>
      </w:r>
      <w:r w:rsidR="00153326">
        <w:rPr>
          <w:rFonts w:ascii="Times New Roman" w:eastAsia="Lucida Sans Unicode" w:hAnsi="Times New Roman" w:cs="Times New Roman"/>
          <w:kern w:val="2"/>
          <w:sz w:val="28"/>
          <w:szCs w:val="28"/>
          <w:lang w:eastAsia="hi-IN" w:bidi="hi-IN"/>
        </w:rPr>
        <w:t>прошлом году</w:t>
      </w:r>
      <w:r w:rsidR="006C7838">
        <w:rPr>
          <w:rFonts w:ascii="Times New Roman" w:eastAsia="Lucida Sans Unicode" w:hAnsi="Times New Roman" w:cs="Times New Roman"/>
          <w:kern w:val="2"/>
          <w:sz w:val="28"/>
          <w:szCs w:val="28"/>
          <w:lang w:eastAsia="hi-IN" w:bidi="hi-IN"/>
        </w:rPr>
        <w:t xml:space="preserve"> </w:t>
      </w:r>
      <w:del w:id="24" w:author="Якуничева Екатерина Александровна" w:date="2025-02-25T11:44:00Z">
        <w:r w:rsidR="006C7838" w:rsidDel="00A07B21">
          <w:rPr>
            <w:rFonts w:ascii="Times New Roman" w:eastAsia="Lucida Sans Unicode" w:hAnsi="Times New Roman" w:cs="Times New Roman"/>
            <w:kern w:val="2"/>
            <w:sz w:val="28"/>
            <w:szCs w:val="28"/>
            <w:lang w:eastAsia="hi-IN" w:bidi="hi-IN"/>
          </w:rPr>
          <w:delText xml:space="preserve">в </w:delText>
        </w:r>
        <w:r w:rsidR="00FB171B" w:rsidRPr="00793646" w:rsidDel="00A07B21">
          <w:rPr>
            <w:rFonts w:ascii="Times New Roman" w:eastAsia="Lucida Sans Unicode" w:hAnsi="Times New Roman" w:cs="Times New Roman"/>
            <w:kern w:val="2"/>
            <w:sz w:val="28"/>
            <w:szCs w:val="28"/>
            <w:lang w:eastAsia="hi-IN" w:bidi="hi-IN"/>
          </w:rPr>
          <w:delText xml:space="preserve"> ГБУ</w:delText>
        </w:r>
      </w:del>
      <w:ins w:id="25" w:author="Якуничева Екатерина Александровна" w:date="2025-02-25T11:44:00Z">
        <w:r w:rsidR="00A07B21">
          <w:rPr>
            <w:rFonts w:ascii="Times New Roman" w:eastAsia="Lucida Sans Unicode" w:hAnsi="Times New Roman" w:cs="Times New Roman"/>
            <w:kern w:val="2"/>
            <w:sz w:val="28"/>
            <w:szCs w:val="28"/>
            <w:lang w:eastAsia="hi-IN" w:bidi="hi-IN"/>
          </w:rPr>
          <w:t xml:space="preserve">в </w:t>
        </w:r>
        <w:r w:rsidR="00A07B21" w:rsidRPr="00793646">
          <w:rPr>
            <w:rFonts w:ascii="Times New Roman" w:eastAsia="Lucida Sans Unicode" w:hAnsi="Times New Roman" w:cs="Times New Roman"/>
            <w:kern w:val="2"/>
            <w:sz w:val="28"/>
            <w:szCs w:val="28"/>
            <w:lang w:eastAsia="hi-IN" w:bidi="hi-IN"/>
          </w:rPr>
          <w:t>ГБУ</w:t>
        </w:r>
      </w:ins>
      <w:r w:rsidR="00FB171B" w:rsidRPr="00793646">
        <w:rPr>
          <w:rFonts w:ascii="Times New Roman" w:eastAsia="Lucida Sans Unicode" w:hAnsi="Times New Roman" w:cs="Times New Roman"/>
          <w:kern w:val="2"/>
          <w:sz w:val="28"/>
          <w:szCs w:val="28"/>
          <w:lang w:eastAsia="hi-IN" w:bidi="hi-IN"/>
        </w:rPr>
        <w:t xml:space="preserve"> «Жилищник района Марфино» на исправит</w:t>
      </w:r>
      <w:r w:rsidR="003A173F" w:rsidRPr="00793646">
        <w:rPr>
          <w:rFonts w:ascii="Times New Roman" w:eastAsia="Lucida Sans Unicode" w:hAnsi="Times New Roman" w:cs="Times New Roman"/>
          <w:kern w:val="2"/>
          <w:sz w:val="28"/>
          <w:szCs w:val="28"/>
          <w:lang w:eastAsia="hi-IN" w:bidi="hi-IN"/>
        </w:rPr>
        <w:t xml:space="preserve">ельные работы было направлено </w:t>
      </w:r>
      <w:r w:rsidR="00911995" w:rsidRPr="00452B56">
        <w:rPr>
          <w:rFonts w:ascii="Times New Roman" w:eastAsia="Lucida Sans Unicode" w:hAnsi="Times New Roman" w:cs="Times New Roman"/>
          <w:kern w:val="2"/>
          <w:sz w:val="28"/>
          <w:szCs w:val="28"/>
          <w:lang w:eastAsia="hi-IN" w:bidi="hi-IN"/>
        </w:rPr>
        <w:t>4</w:t>
      </w:r>
      <w:r w:rsidR="00FB171B" w:rsidRPr="00793646">
        <w:rPr>
          <w:rFonts w:ascii="Times New Roman" w:eastAsia="Lucida Sans Unicode" w:hAnsi="Times New Roman" w:cs="Times New Roman"/>
          <w:kern w:val="2"/>
          <w:sz w:val="28"/>
          <w:szCs w:val="28"/>
          <w:lang w:eastAsia="hi-IN" w:bidi="hi-IN"/>
        </w:rPr>
        <w:t xml:space="preserve"> человек, которые осуществля</w:t>
      </w:r>
      <w:r w:rsidR="004762D0" w:rsidRPr="00793646">
        <w:rPr>
          <w:rFonts w:ascii="Times New Roman" w:eastAsia="Lucida Sans Unicode" w:hAnsi="Times New Roman" w:cs="Times New Roman"/>
          <w:kern w:val="2"/>
          <w:sz w:val="28"/>
          <w:szCs w:val="28"/>
          <w:lang w:eastAsia="hi-IN" w:bidi="hi-IN"/>
        </w:rPr>
        <w:t xml:space="preserve">ли работу по уборке территории.  </w:t>
      </w:r>
    </w:p>
    <w:p w:rsidR="008B100F" w:rsidRPr="003903C9" w:rsidRDefault="008B100F" w:rsidP="008B0D06">
      <w:pPr>
        <w:shd w:val="clear" w:color="auto" w:fill="FFFFFF"/>
        <w:tabs>
          <w:tab w:val="left" w:pos="0"/>
        </w:tabs>
        <w:suppressAutoHyphens/>
        <w:spacing w:after="0" w:line="240" w:lineRule="auto"/>
        <w:ind w:firstLine="720"/>
        <w:contextualSpacing/>
        <w:jc w:val="both"/>
        <w:rPr>
          <w:rFonts w:ascii="Times New Roman" w:eastAsia="Lucida Sans Unicode" w:hAnsi="Times New Roman" w:cs="Times New Roman"/>
          <w:color w:val="C0504D" w:themeColor="accent2"/>
          <w:kern w:val="2"/>
          <w:sz w:val="28"/>
          <w:szCs w:val="28"/>
          <w:lang w:eastAsia="hi-IN" w:bidi="hi-IN"/>
        </w:rPr>
      </w:pPr>
    </w:p>
    <w:p w:rsidR="008B100F" w:rsidRPr="006B2EED" w:rsidRDefault="008B100F" w:rsidP="00A0561D">
      <w:pPr>
        <w:shd w:val="clear" w:color="auto" w:fill="FFFFFF"/>
        <w:tabs>
          <w:tab w:val="left" w:pos="0"/>
        </w:tabs>
        <w:suppressAutoHyphens/>
        <w:spacing w:after="0" w:line="240" w:lineRule="auto"/>
        <w:contextualSpacing/>
        <w:jc w:val="center"/>
        <w:rPr>
          <w:rFonts w:ascii="Times New Roman" w:eastAsia="Calibri" w:hAnsi="Times New Roman" w:cs="Times New Roman"/>
          <w:bCs/>
          <w:i/>
          <w:kern w:val="2"/>
          <w:sz w:val="28"/>
          <w:szCs w:val="28"/>
          <w:u w:val="single"/>
          <w:lang w:eastAsia="hi-IN" w:bidi="hi-IN"/>
        </w:rPr>
      </w:pPr>
      <w:r w:rsidRPr="006B2EED">
        <w:rPr>
          <w:rFonts w:ascii="Times New Roman" w:eastAsia="Calibri" w:hAnsi="Times New Roman" w:cs="Times New Roman"/>
          <w:bCs/>
          <w:i/>
          <w:kern w:val="2"/>
          <w:sz w:val="28"/>
          <w:szCs w:val="28"/>
          <w:u w:val="single"/>
          <w:lang w:eastAsia="hi-IN" w:bidi="hi-IN"/>
        </w:rPr>
        <w:t>О проводимых в управе района Марфино города Москвы мероприятиях по противодействию коррупции</w:t>
      </w:r>
    </w:p>
    <w:p w:rsidR="008C2A44" w:rsidRPr="006B2EED" w:rsidRDefault="008C2A44" w:rsidP="008B0D06">
      <w:pPr>
        <w:tabs>
          <w:tab w:val="left" w:pos="0"/>
        </w:tabs>
        <w:spacing w:after="0" w:line="240" w:lineRule="auto"/>
        <w:ind w:firstLine="720"/>
        <w:contextualSpacing/>
        <w:jc w:val="both"/>
        <w:rPr>
          <w:rFonts w:ascii="Times New Roman" w:eastAsia="Calibri" w:hAnsi="Times New Roman" w:cs="Times New Roman"/>
          <w:bCs/>
          <w:i/>
          <w:kern w:val="2"/>
          <w:sz w:val="28"/>
          <w:szCs w:val="28"/>
          <w:u w:val="single"/>
          <w:lang w:eastAsia="hi-IN" w:bidi="hi-IN"/>
        </w:rPr>
      </w:pPr>
    </w:p>
    <w:p w:rsidR="00C3253C" w:rsidRPr="00C3253C" w:rsidRDefault="00C3253C" w:rsidP="008B0D06">
      <w:pPr>
        <w:tabs>
          <w:tab w:val="left" w:pos="0"/>
        </w:tabs>
        <w:spacing w:after="0" w:line="240" w:lineRule="auto"/>
        <w:ind w:firstLine="720"/>
        <w:contextualSpacing/>
        <w:jc w:val="both"/>
        <w:rPr>
          <w:rFonts w:ascii="Times New Roman" w:eastAsia="Times New Roman" w:hAnsi="Times New Roman"/>
          <w:bCs/>
          <w:sz w:val="28"/>
          <w:szCs w:val="28"/>
          <w:lang w:val="ru" w:eastAsia="ru-RU"/>
        </w:rPr>
      </w:pPr>
      <w:r w:rsidRPr="006B2EED">
        <w:rPr>
          <w:rFonts w:ascii="Times New Roman" w:eastAsia="Times New Roman" w:hAnsi="Times New Roman"/>
          <w:bCs/>
          <w:sz w:val="28"/>
          <w:szCs w:val="28"/>
          <w:lang w:val="ru" w:eastAsia="ru-RU"/>
        </w:rPr>
        <w:t>В 2024 году ежеквартально проводились</w:t>
      </w:r>
      <w:r w:rsidRPr="006B2EED">
        <w:rPr>
          <w:rFonts w:ascii="Times New Roman" w:eastAsia="Times New Roman" w:hAnsi="Times New Roman"/>
          <w:b/>
          <w:bCs/>
          <w:sz w:val="28"/>
          <w:szCs w:val="28"/>
          <w:lang w:val="ru" w:eastAsia="ru-RU"/>
        </w:rPr>
        <w:t xml:space="preserve"> </w:t>
      </w:r>
      <w:r w:rsidRPr="006B2EED">
        <w:rPr>
          <w:rFonts w:ascii="Times New Roman" w:eastAsia="Times New Roman" w:hAnsi="Times New Roman"/>
          <w:bCs/>
          <w:sz w:val="28"/>
          <w:szCs w:val="28"/>
          <w:lang w:val="ru" w:eastAsia="ru-RU"/>
        </w:rPr>
        <w:t xml:space="preserve">заседания Комиссии по противодействию коррупции управы района Марфино города </w:t>
      </w:r>
      <w:r w:rsidRPr="00C3253C">
        <w:rPr>
          <w:rFonts w:ascii="Times New Roman" w:eastAsia="Times New Roman" w:hAnsi="Times New Roman"/>
          <w:bCs/>
          <w:sz w:val="28"/>
          <w:szCs w:val="28"/>
          <w:lang w:val="ru" w:eastAsia="ru-RU"/>
        </w:rPr>
        <w:t>Москвы.</w:t>
      </w:r>
    </w:p>
    <w:p w:rsidR="00C3253C" w:rsidRPr="00C3253C" w:rsidRDefault="00C3253C" w:rsidP="008B0D06">
      <w:pPr>
        <w:tabs>
          <w:tab w:val="left" w:pos="0"/>
        </w:tabs>
        <w:spacing w:after="0" w:line="240" w:lineRule="auto"/>
        <w:ind w:firstLine="720"/>
        <w:contextualSpacing/>
        <w:jc w:val="both"/>
        <w:rPr>
          <w:rFonts w:ascii="Times New Roman" w:eastAsia="Times New Roman" w:hAnsi="Times New Roman"/>
          <w:bCs/>
          <w:sz w:val="28"/>
          <w:szCs w:val="28"/>
          <w:lang w:val="ru" w:eastAsia="ru-RU"/>
        </w:rPr>
      </w:pPr>
      <w:r w:rsidRPr="00C3253C">
        <w:rPr>
          <w:rFonts w:ascii="Times New Roman" w:eastAsia="Times New Roman" w:hAnsi="Times New Roman"/>
          <w:bCs/>
          <w:sz w:val="28"/>
          <w:szCs w:val="28"/>
          <w:lang w:val="ru" w:eastAsia="ru-RU"/>
        </w:rPr>
        <w:t xml:space="preserve">На проверку в Останкинскую межрайонную прокуратуру СВАО города Москвы направлены 128 распоряжение управы района. </w:t>
      </w:r>
    </w:p>
    <w:p w:rsidR="00C3253C" w:rsidRPr="00C3253C" w:rsidRDefault="00C3253C" w:rsidP="008B0D06">
      <w:pPr>
        <w:tabs>
          <w:tab w:val="left" w:pos="0"/>
        </w:tabs>
        <w:spacing w:after="0" w:line="240" w:lineRule="auto"/>
        <w:ind w:firstLine="720"/>
        <w:contextualSpacing/>
        <w:jc w:val="both"/>
        <w:rPr>
          <w:rFonts w:ascii="Times New Roman" w:eastAsia="Times New Roman" w:hAnsi="Times New Roman"/>
          <w:bCs/>
          <w:sz w:val="28"/>
          <w:szCs w:val="28"/>
          <w:lang w:val="ru" w:eastAsia="ru-RU"/>
        </w:rPr>
      </w:pPr>
      <w:r w:rsidRPr="00C3253C">
        <w:rPr>
          <w:rFonts w:ascii="Times New Roman" w:eastAsia="Times New Roman" w:hAnsi="Times New Roman"/>
          <w:bCs/>
          <w:sz w:val="28"/>
          <w:szCs w:val="28"/>
          <w:lang w:val="ru" w:eastAsia="ru-RU"/>
        </w:rPr>
        <w:t xml:space="preserve">О конфликте интересов на государственной службе и в подведомственных учреждениях </w:t>
      </w:r>
      <w:r w:rsidRPr="00C3253C">
        <w:rPr>
          <w:rFonts w:ascii="Times New Roman" w:hAnsi="Times New Roman"/>
          <w:sz w:val="28"/>
          <w:szCs w:val="28"/>
        </w:rPr>
        <w:t xml:space="preserve">в Комиссию </w:t>
      </w:r>
      <w:r w:rsidRPr="00C3253C">
        <w:rPr>
          <w:rFonts w:ascii="Times New Roman" w:eastAsia="Times New Roman" w:hAnsi="Times New Roman"/>
          <w:bCs/>
          <w:sz w:val="28"/>
          <w:szCs w:val="28"/>
          <w:lang w:val="ru" w:eastAsia="ru-RU"/>
        </w:rPr>
        <w:t>сообщений не поступало. Также не поступали уведомления о фактах обращения в целях склонения государственных гражданских служащих управы к совершению коррупционных правонарушений.</w:t>
      </w:r>
    </w:p>
    <w:p w:rsidR="00C3253C" w:rsidRPr="00C3253C" w:rsidRDefault="00C3253C" w:rsidP="008B0D06">
      <w:pPr>
        <w:tabs>
          <w:tab w:val="left" w:pos="0"/>
        </w:tabs>
        <w:spacing w:after="0" w:line="240" w:lineRule="auto"/>
        <w:ind w:firstLine="720"/>
        <w:contextualSpacing/>
        <w:jc w:val="both"/>
        <w:rPr>
          <w:rFonts w:ascii="Times New Roman" w:hAnsi="Times New Roman"/>
          <w:sz w:val="28"/>
          <w:szCs w:val="28"/>
        </w:rPr>
      </w:pPr>
      <w:r w:rsidRPr="00C3253C">
        <w:rPr>
          <w:rFonts w:ascii="Times New Roman" w:eastAsia="Times New Roman" w:hAnsi="Times New Roman"/>
          <w:bCs/>
          <w:sz w:val="28"/>
          <w:szCs w:val="28"/>
          <w:lang w:val="ru" w:eastAsia="ru-RU"/>
        </w:rPr>
        <w:t>При приеме на работу сотрудники ознакомлен</w:t>
      </w:r>
      <w:r w:rsidR="0036546A">
        <w:rPr>
          <w:rFonts w:ascii="Times New Roman" w:eastAsia="Times New Roman" w:hAnsi="Times New Roman"/>
          <w:bCs/>
          <w:sz w:val="28"/>
          <w:szCs w:val="28"/>
          <w:lang w:val="ru" w:eastAsia="ru-RU"/>
        </w:rPr>
        <w:t>ы с должностными инструкциями, с</w:t>
      </w:r>
      <w:r w:rsidRPr="00C3253C">
        <w:rPr>
          <w:rFonts w:ascii="Times New Roman" w:eastAsia="Times New Roman" w:hAnsi="Times New Roman"/>
          <w:bCs/>
          <w:sz w:val="28"/>
          <w:szCs w:val="28"/>
          <w:lang w:val="ru" w:eastAsia="ru-RU"/>
        </w:rPr>
        <w:t xml:space="preserve">лужебным распорядком. </w:t>
      </w:r>
      <w:r w:rsidRPr="00C3253C">
        <w:rPr>
          <w:rFonts w:ascii="Times New Roman" w:hAnsi="Times New Roman"/>
          <w:sz w:val="28"/>
          <w:szCs w:val="28"/>
        </w:rPr>
        <w:t xml:space="preserve">Сведения о доходах, об имуществе и обязательствах имущественного предоставили в кадровую службу префектуры </w:t>
      </w:r>
      <w:r w:rsidRPr="00C3253C">
        <w:rPr>
          <w:rFonts w:ascii="Times New Roman" w:eastAsia="Times New Roman" w:hAnsi="Times New Roman"/>
          <w:bCs/>
          <w:sz w:val="28"/>
          <w:szCs w:val="28"/>
          <w:lang w:val="ru" w:eastAsia="ru-RU"/>
        </w:rPr>
        <w:t xml:space="preserve">6 новых сотрудников и </w:t>
      </w:r>
      <w:r w:rsidRPr="00C3253C">
        <w:rPr>
          <w:rFonts w:ascii="Times New Roman" w:hAnsi="Times New Roman"/>
          <w:sz w:val="28"/>
          <w:szCs w:val="28"/>
        </w:rPr>
        <w:t>20 сотрудников управы. Обеспечивался контроль соблюдения государственными гражданскими служащими ограничений и запретов.</w:t>
      </w:r>
    </w:p>
    <w:p w:rsidR="00C3253C" w:rsidRPr="006C7838" w:rsidRDefault="00C3253C" w:rsidP="008B0D06">
      <w:pPr>
        <w:tabs>
          <w:tab w:val="left" w:pos="0"/>
        </w:tabs>
        <w:spacing w:after="0" w:line="240" w:lineRule="auto"/>
        <w:ind w:firstLine="720"/>
        <w:contextualSpacing/>
        <w:jc w:val="both"/>
        <w:rPr>
          <w:rFonts w:ascii="Times New Roman" w:hAnsi="Times New Roman"/>
          <w:i/>
          <w:sz w:val="28"/>
          <w:szCs w:val="28"/>
        </w:rPr>
      </w:pPr>
      <w:r w:rsidRPr="006C7838">
        <w:rPr>
          <w:rFonts w:ascii="Times New Roman" w:hAnsi="Times New Roman"/>
          <w:i/>
          <w:sz w:val="28"/>
          <w:szCs w:val="28"/>
        </w:rPr>
        <w:t xml:space="preserve">Информация о заказах на поставку товаров, выполнение работ (оказание услуг) своевременно размещалась на официальном сайте Российском Федерации в сети Интернет </w:t>
      </w:r>
      <w:hyperlink r:id="rId9" w:history="1">
        <w:r w:rsidRPr="006C7838">
          <w:rPr>
            <w:rStyle w:val="af5"/>
            <w:rFonts w:ascii="Times New Roman" w:hAnsi="Times New Roman"/>
            <w:i/>
            <w:color w:val="auto"/>
            <w:sz w:val="28"/>
            <w:szCs w:val="28"/>
            <w:lang w:val="en-US"/>
          </w:rPr>
          <w:t>www</w:t>
        </w:r>
        <w:r w:rsidRPr="006C7838">
          <w:rPr>
            <w:rStyle w:val="af5"/>
            <w:rFonts w:ascii="Times New Roman" w:hAnsi="Times New Roman"/>
            <w:i/>
            <w:color w:val="auto"/>
            <w:sz w:val="28"/>
            <w:szCs w:val="28"/>
          </w:rPr>
          <w:t>.</w:t>
        </w:r>
        <w:r w:rsidRPr="006C7838">
          <w:rPr>
            <w:rStyle w:val="af5"/>
            <w:rFonts w:ascii="Times New Roman" w:hAnsi="Times New Roman"/>
            <w:i/>
            <w:color w:val="auto"/>
            <w:sz w:val="28"/>
            <w:szCs w:val="28"/>
            <w:lang w:val="en-US"/>
          </w:rPr>
          <w:t>zakupki</w:t>
        </w:r>
        <w:r w:rsidRPr="006C7838">
          <w:rPr>
            <w:rStyle w:val="af5"/>
            <w:rFonts w:ascii="Times New Roman" w:hAnsi="Times New Roman"/>
            <w:i/>
            <w:color w:val="auto"/>
            <w:sz w:val="28"/>
            <w:szCs w:val="28"/>
          </w:rPr>
          <w:t>.</w:t>
        </w:r>
        <w:r w:rsidRPr="006C7838">
          <w:rPr>
            <w:rStyle w:val="af5"/>
            <w:rFonts w:ascii="Times New Roman" w:hAnsi="Times New Roman"/>
            <w:i/>
            <w:color w:val="auto"/>
            <w:sz w:val="28"/>
            <w:szCs w:val="28"/>
            <w:lang w:val="en-US"/>
          </w:rPr>
          <w:t>gov</w:t>
        </w:r>
        <w:r w:rsidRPr="006C7838">
          <w:rPr>
            <w:rStyle w:val="af5"/>
            <w:rFonts w:ascii="Times New Roman" w:hAnsi="Times New Roman"/>
            <w:i/>
            <w:color w:val="auto"/>
            <w:sz w:val="28"/>
            <w:szCs w:val="28"/>
          </w:rPr>
          <w:t>.</w:t>
        </w:r>
        <w:r w:rsidRPr="006C7838">
          <w:rPr>
            <w:rStyle w:val="af5"/>
            <w:rFonts w:ascii="Times New Roman" w:hAnsi="Times New Roman"/>
            <w:i/>
            <w:color w:val="auto"/>
            <w:sz w:val="28"/>
            <w:szCs w:val="28"/>
            <w:lang w:val="en-US"/>
          </w:rPr>
          <w:t>ru</w:t>
        </w:r>
      </w:hyperlink>
      <w:r w:rsidRPr="006C7838">
        <w:rPr>
          <w:rStyle w:val="af5"/>
          <w:rFonts w:ascii="Times New Roman" w:hAnsi="Times New Roman"/>
          <w:i/>
          <w:color w:val="auto"/>
          <w:sz w:val="28"/>
          <w:szCs w:val="28"/>
        </w:rPr>
        <w:t xml:space="preserve">. </w:t>
      </w:r>
      <w:r w:rsidRPr="006C7838">
        <w:rPr>
          <w:rFonts w:ascii="Times New Roman" w:hAnsi="Times New Roman"/>
          <w:i/>
          <w:sz w:val="28"/>
          <w:szCs w:val="28"/>
        </w:rPr>
        <w:t>Оснований для направления материалов в УФАС России по г. Москве для проведения проверки и привлечения виновных к ответственности в установленном порядке не выявлено.</w:t>
      </w:r>
    </w:p>
    <w:p w:rsidR="00C3253C" w:rsidRPr="006C7838" w:rsidRDefault="00C3253C" w:rsidP="008B0D06">
      <w:pPr>
        <w:tabs>
          <w:tab w:val="left" w:pos="0"/>
        </w:tabs>
        <w:spacing w:after="0" w:line="240" w:lineRule="auto"/>
        <w:ind w:firstLine="720"/>
        <w:contextualSpacing/>
        <w:jc w:val="both"/>
        <w:rPr>
          <w:rFonts w:ascii="Times New Roman" w:hAnsi="Times New Roman"/>
          <w:i/>
          <w:sz w:val="28"/>
          <w:szCs w:val="28"/>
        </w:rPr>
      </w:pPr>
      <w:r w:rsidRPr="006C7838">
        <w:rPr>
          <w:rFonts w:ascii="Times New Roman" w:hAnsi="Times New Roman"/>
          <w:i/>
          <w:sz w:val="28"/>
          <w:szCs w:val="28"/>
        </w:rPr>
        <w:t xml:space="preserve">На официальном сайте управы в разделе </w:t>
      </w:r>
      <w:r w:rsidRPr="006C7838">
        <w:rPr>
          <w:rFonts w:ascii="Times New Roman" w:eastAsia="Times New Roman" w:hAnsi="Times New Roman"/>
          <w:bCs/>
          <w:i/>
          <w:sz w:val="28"/>
          <w:szCs w:val="28"/>
          <w:lang w:val="ru" w:eastAsia="ru-RU"/>
        </w:rPr>
        <w:t>«Противодействие коррупции»</w:t>
      </w:r>
      <w:r w:rsidRPr="006C7838">
        <w:rPr>
          <w:rFonts w:ascii="Times New Roman" w:hAnsi="Times New Roman"/>
          <w:i/>
          <w:sz w:val="28"/>
          <w:szCs w:val="28"/>
        </w:rPr>
        <w:t>, а также на стендах в помещении управы размещена актуальная информация о нормативно-правовых актах в сфере противодействия коррупции, о проводимой работе по противодействию коррупции.</w:t>
      </w:r>
    </w:p>
    <w:p w:rsidR="00C3253C" w:rsidRPr="006C7838" w:rsidRDefault="00C3253C" w:rsidP="008B0D06">
      <w:pPr>
        <w:tabs>
          <w:tab w:val="left" w:pos="0"/>
        </w:tabs>
        <w:spacing w:after="0" w:line="240" w:lineRule="auto"/>
        <w:ind w:firstLine="720"/>
        <w:contextualSpacing/>
        <w:jc w:val="both"/>
        <w:rPr>
          <w:rFonts w:ascii="Times New Roman" w:eastAsia="Times New Roman" w:hAnsi="Times New Roman"/>
          <w:bCs/>
          <w:i/>
          <w:sz w:val="28"/>
          <w:szCs w:val="28"/>
          <w:lang w:val="ru" w:eastAsia="ru-RU"/>
        </w:rPr>
      </w:pPr>
      <w:r w:rsidRPr="006C7838">
        <w:rPr>
          <w:rFonts w:ascii="Times New Roman" w:hAnsi="Times New Roman"/>
          <w:i/>
          <w:sz w:val="28"/>
          <w:szCs w:val="28"/>
          <w:lang w:val="ru"/>
        </w:rPr>
        <w:t>Проводилось информационное обеспечение антикоррупционной политики, о</w:t>
      </w:r>
      <w:r w:rsidRPr="006C7838">
        <w:rPr>
          <w:rFonts w:ascii="Times New Roman" w:eastAsia="Times New Roman" w:hAnsi="Times New Roman"/>
          <w:bCs/>
          <w:i/>
          <w:sz w:val="28"/>
          <w:szCs w:val="28"/>
          <w:lang w:val="ru" w:eastAsia="ru-RU"/>
        </w:rPr>
        <w:t>существлялся мониторинг средств массовой информации на предмет получения информации о коррупции в управе и подведомственных учреждениях. Обращений граждан через Специализированный ящик для сбора письменных обращений граждан по вопросам и предложениям работы Комиссии по противодействию коррупции, а также предложений по усовершенствованию работы Комиссии, не поступало.</w:t>
      </w:r>
    </w:p>
    <w:p w:rsidR="00C3253C" w:rsidRPr="006C7838" w:rsidRDefault="00C3253C" w:rsidP="008B0D06">
      <w:pPr>
        <w:tabs>
          <w:tab w:val="left" w:pos="0"/>
        </w:tabs>
        <w:spacing w:after="0" w:line="240" w:lineRule="auto"/>
        <w:ind w:firstLine="720"/>
        <w:contextualSpacing/>
        <w:jc w:val="both"/>
        <w:rPr>
          <w:rFonts w:ascii="Times New Roman" w:eastAsia="Times New Roman" w:hAnsi="Times New Roman"/>
          <w:bCs/>
          <w:i/>
          <w:sz w:val="28"/>
          <w:szCs w:val="28"/>
          <w:lang w:val="ru" w:eastAsia="ru-RU"/>
        </w:rPr>
      </w:pPr>
      <w:r w:rsidRPr="006C7838">
        <w:rPr>
          <w:rFonts w:ascii="Times New Roman" w:hAnsi="Times New Roman"/>
          <w:bCs/>
          <w:i/>
          <w:sz w:val="28"/>
          <w:szCs w:val="28"/>
          <w:lang w:val="ru" w:eastAsia="ru-RU"/>
        </w:rPr>
        <w:t>Ежеквартально и</w:t>
      </w:r>
      <w:r w:rsidRPr="006C7838">
        <w:rPr>
          <w:rFonts w:ascii="Times New Roman" w:eastAsia="Times New Roman" w:hAnsi="Times New Roman"/>
          <w:bCs/>
          <w:i/>
          <w:sz w:val="28"/>
          <w:szCs w:val="28"/>
          <w:lang w:val="ru" w:eastAsia="ru-RU"/>
        </w:rPr>
        <w:t>нформация о проделанной антикоррупционной работе управой направля</w:t>
      </w:r>
      <w:r w:rsidRPr="006C7838">
        <w:rPr>
          <w:rFonts w:ascii="Times New Roman" w:hAnsi="Times New Roman"/>
          <w:bCs/>
          <w:i/>
          <w:sz w:val="28"/>
          <w:szCs w:val="28"/>
          <w:lang w:val="ru" w:eastAsia="ru-RU"/>
        </w:rPr>
        <w:t>лась</w:t>
      </w:r>
      <w:r w:rsidRPr="006C7838">
        <w:rPr>
          <w:rFonts w:ascii="Times New Roman" w:eastAsia="Times New Roman" w:hAnsi="Times New Roman"/>
          <w:bCs/>
          <w:i/>
          <w:sz w:val="28"/>
          <w:szCs w:val="28"/>
          <w:lang w:val="ru" w:eastAsia="ru-RU"/>
        </w:rPr>
        <w:t xml:space="preserve"> в префектуру СВАО. Продолжается работа по совершенствованию мер противодействия коррупции, выявлению и устранению причин и условий, способствующих возникновению и распространению коррупции.</w:t>
      </w:r>
    </w:p>
    <w:p w:rsidR="00CA00E8" w:rsidRPr="006C7838" w:rsidRDefault="00CA00E8" w:rsidP="008B0D06">
      <w:pPr>
        <w:tabs>
          <w:tab w:val="left" w:pos="0"/>
        </w:tabs>
        <w:spacing w:after="0" w:line="240" w:lineRule="auto"/>
        <w:ind w:firstLine="720"/>
        <w:contextualSpacing/>
        <w:jc w:val="both"/>
        <w:rPr>
          <w:rFonts w:ascii="Times New Roman" w:hAnsi="Times New Roman"/>
          <w:sz w:val="28"/>
          <w:szCs w:val="28"/>
          <w:lang w:val="ru"/>
        </w:rPr>
      </w:pPr>
    </w:p>
    <w:p w:rsidR="00CA00E8" w:rsidRPr="00A81D3D" w:rsidRDefault="00CA00E8" w:rsidP="00A0561D">
      <w:pPr>
        <w:shd w:val="clear" w:color="auto" w:fill="FFFFFF"/>
        <w:tabs>
          <w:tab w:val="left" w:pos="0"/>
        </w:tabs>
        <w:suppressAutoHyphens/>
        <w:spacing w:after="0" w:line="240" w:lineRule="auto"/>
        <w:contextualSpacing/>
        <w:jc w:val="center"/>
        <w:rPr>
          <w:rFonts w:ascii="Times New Roman" w:eastAsia="Calibri" w:hAnsi="Times New Roman" w:cs="Times New Roman"/>
          <w:bCs/>
          <w:i/>
          <w:kern w:val="2"/>
          <w:sz w:val="28"/>
          <w:szCs w:val="28"/>
          <w:u w:val="single"/>
          <w:lang w:eastAsia="hi-IN" w:bidi="hi-IN"/>
        </w:rPr>
      </w:pPr>
      <w:r w:rsidRPr="00A81D3D">
        <w:rPr>
          <w:rFonts w:ascii="Times New Roman" w:eastAsia="Calibri" w:hAnsi="Times New Roman" w:cs="Times New Roman"/>
          <w:bCs/>
          <w:i/>
          <w:kern w:val="2"/>
          <w:sz w:val="28"/>
          <w:szCs w:val="28"/>
          <w:u w:val="single"/>
          <w:lang w:eastAsia="hi-IN" w:bidi="hi-IN"/>
        </w:rPr>
        <w:t>Юридический блок</w:t>
      </w:r>
    </w:p>
    <w:p w:rsidR="00A81D3D" w:rsidRPr="00A81D3D" w:rsidRDefault="00A81D3D" w:rsidP="008B0D06">
      <w:pPr>
        <w:shd w:val="clear" w:color="auto" w:fill="FFFFFF"/>
        <w:tabs>
          <w:tab w:val="left" w:pos="0"/>
        </w:tabs>
        <w:suppressAutoHyphens/>
        <w:spacing w:after="0" w:line="240" w:lineRule="auto"/>
        <w:ind w:firstLine="720"/>
        <w:contextualSpacing/>
        <w:jc w:val="center"/>
        <w:rPr>
          <w:rFonts w:ascii="Times New Roman" w:eastAsia="Calibri" w:hAnsi="Times New Roman" w:cs="Times New Roman"/>
          <w:bCs/>
          <w:i/>
          <w:kern w:val="2"/>
          <w:sz w:val="28"/>
          <w:szCs w:val="28"/>
          <w:u w:val="single"/>
          <w:lang w:eastAsia="hi-IN" w:bidi="hi-IN"/>
        </w:rPr>
      </w:pPr>
    </w:p>
    <w:p w:rsidR="00A81D3D" w:rsidRPr="00A81D3D" w:rsidRDefault="00A402D6" w:rsidP="008B0D06">
      <w:pPr>
        <w:shd w:val="clear" w:color="auto" w:fill="FFFFFF"/>
        <w:tabs>
          <w:tab w:val="left" w:pos="0"/>
        </w:tabs>
        <w:suppressAutoHyphens/>
        <w:spacing w:after="0" w:line="240" w:lineRule="auto"/>
        <w:ind w:firstLine="720"/>
        <w:contextualSpacing/>
        <w:jc w:val="both"/>
        <w:rPr>
          <w:rFonts w:ascii="Times New Roman" w:eastAsia="Calibri" w:hAnsi="Times New Roman" w:cs="Times New Roman"/>
          <w:bCs/>
          <w:kern w:val="2"/>
          <w:sz w:val="28"/>
          <w:szCs w:val="28"/>
          <w:lang w:eastAsia="hi-IN" w:bidi="hi-IN"/>
        </w:rPr>
      </w:pPr>
      <w:r>
        <w:rPr>
          <w:rFonts w:ascii="Times New Roman" w:eastAsia="Calibri" w:hAnsi="Times New Roman" w:cs="Times New Roman"/>
          <w:bCs/>
          <w:kern w:val="2"/>
          <w:sz w:val="28"/>
          <w:szCs w:val="28"/>
          <w:lang w:eastAsia="hi-IN" w:bidi="hi-IN"/>
        </w:rPr>
        <w:t>В</w:t>
      </w:r>
      <w:r w:rsidR="00A81D3D" w:rsidRPr="00A81D3D">
        <w:rPr>
          <w:rFonts w:ascii="Times New Roman" w:eastAsia="Calibri" w:hAnsi="Times New Roman" w:cs="Times New Roman"/>
          <w:bCs/>
          <w:kern w:val="2"/>
          <w:sz w:val="28"/>
          <w:szCs w:val="28"/>
          <w:lang w:eastAsia="hi-IN" w:bidi="hi-IN"/>
        </w:rPr>
        <w:t xml:space="preserve"> управе создана судебная группа, работа которой направлена на повышение эффективности работы юридических служб управы и подведомственных организаций.</w:t>
      </w:r>
    </w:p>
    <w:p w:rsidR="00A81D3D" w:rsidRPr="00A81D3D" w:rsidRDefault="00A81D3D" w:rsidP="008B0D06">
      <w:pPr>
        <w:shd w:val="clear" w:color="auto" w:fill="FFFFFF"/>
        <w:tabs>
          <w:tab w:val="left" w:pos="0"/>
        </w:tabs>
        <w:suppressAutoHyphens/>
        <w:spacing w:after="0" w:line="240" w:lineRule="auto"/>
        <w:ind w:firstLine="720"/>
        <w:contextualSpacing/>
        <w:jc w:val="both"/>
        <w:rPr>
          <w:rFonts w:ascii="Times New Roman" w:eastAsia="Calibri" w:hAnsi="Times New Roman" w:cs="Times New Roman"/>
          <w:bCs/>
          <w:kern w:val="2"/>
          <w:sz w:val="28"/>
          <w:szCs w:val="28"/>
          <w:lang w:eastAsia="hi-IN" w:bidi="hi-IN"/>
        </w:rPr>
      </w:pPr>
      <w:r w:rsidRPr="00A81D3D">
        <w:rPr>
          <w:rFonts w:ascii="Times New Roman" w:eastAsia="Calibri" w:hAnsi="Times New Roman" w:cs="Times New Roman"/>
          <w:bCs/>
          <w:kern w:val="2"/>
          <w:sz w:val="28"/>
          <w:szCs w:val="28"/>
          <w:lang w:eastAsia="hi-IN" w:bidi="hi-IN"/>
        </w:rPr>
        <w:lastRenderedPageBreak/>
        <w:t>Управой района Марфино проводится судебная работа по признанию брошенного движимого имущества бесхозяйным и признании на них права собственности города Москвы.</w:t>
      </w:r>
    </w:p>
    <w:p w:rsidR="00A81D3D" w:rsidRPr="00A81D3D" w:rsidRDefault="00A81D3D" w:rsidP="008B0D06">
      <w:pPr>
        <w:shd w:val="clear" w:color="auto" w:fill="FFFFFF"/>
        <w:tabs>
          <w:tab w:val="left" w:pos="0"/>
        </w:tabs>
        <w:suppressAutoHyphens/>
        <w:spacing w:after="0" w:line="240" w:lineRule="auto"/>
        <w:ind w:firstLine="720"/>
        <w:contextualSpacing/>
        <w:jc w:val="both"/>
        <w:rPr>
          <w:rFonts w:ascii="Times New Roman" w:eastAsia="Calibri" w:hAnsi="Times New Roman" w:cs="Times New Roman"/>
          <w:bCs/>
          <w:kern w:val="2"/>
          <w:sz w:val="28"/>
          <w:szCs w:val="28"/>
          <w:lang w:eastAsia="hi-IN" w:bidi="hi-IN"/>
        </w:rPr>
      </w:pPr>
      <w:r w:rsidRPr="00A81D3D">
        <w:rPr>
          <w:rFonts w:ascii="Times New Roman" w:eastAsia="Calibri" w:hAnsi="Times New Roman" w:cs="Times New Roman"/>
          <w:bCs/>
          <w:kern w:val="2"/>
          <w:sz w:val="28"/>
          <w:szCs w:val="28"/>
          <w:lang w:eastAsia="hi-IN" w:bidi="hi-IN"/>
        </w:rPr>
        <w:t xml:space="preserve">В 2024 году подведомственным учреждением ГБУ «Жилищник района Марфино» проводилась работа по реализации Плана мероприятий </w:t>
      </w:r>
      <w:r w:rsidR="00A705F6">
        <w:rPr>
          <w:rFonts w:ascii="Times New Roman" w:eastAsia="Calibri" w:hAnsi="Times New Roman" w:cs="Times New Roman"/>
          <w:bCs/>
          <w:kern w:val="2"/>
          <w:sz w:val="28"/>
          <w:szCs w:val="28"/>
          <w:lang w:eastAsia="hi-IN" w:bidi="hi-IN"/>
        </w:rPr>
        <w:t xml:space="preserve">                                                  </w:t>
      </w:r>
      <w:r w:rsidRPr="00A81D3D">
        <w:rPr>
          <w:rFonts w:ascii="Times New Roman" w:eastAsia="Calibri" w:hAnsi="Times New Roman" w:cs="Times New Roman"/>
          <w:bCs/>
          <w:kern w:val="2"/>
          <w:sz w:val="28"/>
          <w:szCs w:val="28"/>
          <w:lang w:eastAsia="hi-IN" w:bidi="hi-IN"/>
        </w:rPr>
        <w:t>по взаимодействию между Правительством Москвы и Главным управлением Федеральной службы судебных приставов по г. Москве на 2021 – 2024 годы.</w:t>
      </w:r>
      <w:r w:rsidR="00A705F6">
        <w:rPr>
          <w:rFonts w:ascii="Times New Roman" w:eastAsia="Calibri" w:hAnsi="Times New Roman" w:cs="Times New Roman"/>
          <w:bCs/>
          <w:kern w:val="2"/>
          <w:sz w:val="28"/>
          <w:szCs w:val="28"/>
          <w:lang w:eastAsia="hi-IN" w:bidi="hi-IN"/>
        </w:rPr>
        <w:t xml:space="preserve">                                 </w:t>
      </w:r>
      <w:r w:rsidRPr="00A81D3D">
        <w:rPr>
          <w:rFonts w:ascii="Times New Roman" w:eastAsia="Calibri" w:hAnsi="Times New Roman" w:cs="Times New Roman"/>
          <w:bCs/>
          <w:kern w:val="2"/>
          <w:sz w:val="28"/>
          <w:szCs w:val="28"/>
          <w:lang w:eastAsia="hi-IN" w:bidi="hi-IN"/>
        </w:rPr>
        <w:t xml:space="preserve"> </w:t>
      </w:r>
      <w:r w:rsidR="00A402D6">
        <w:rPr>
          <w:rFonts w:ascii="Times New Roman" w:eastAsia="Calibri" w:hAnsi="Times New Roman" w:cs="Times New Roman"/>
          <w:bCs/>
          <w:kern w:val="2"/>
          <w:sz w:val="28"/>
          <w:szCs w:val="28"/>
          <w:lang w:eastAsia="hi-IN" w:bidi="hi-IN"/>
        </w:rPr>
        <w:t>Ю</w:t>
      </w:r>
      <w:r w:rsidRPr="00A81D3D">
        <w:rPr>
          <w:rFonts w:ascii="Times New Roman" w:eastAsia="Calibri" w:hAnsi="Times New Roman" w:cs="Times New Roman"/>
          <w:bCs/>
          <w:kern w:val="2"/>
          <w:sz w:val="28"/>
          <w:szCs w:val="28"/>
          <w:lang w:eastAsia="hi-IN" w:bidi="hi-IN"/>
        </w:rPr>
        <w:t xml:space="preserve">ридической службой </w:t>
      </w:r>
      <w:r w:rsidR="0036546A">
        <w:rPr>
          <w:rFonts w:ascii="Times New Roman" w:eastAsia="Calibri" w:hAnsi="Times New Roman" w:cs="Times New Roman"/>
          <w:bCs/>
          <w:kern w:val="2"/>
          <w:sz w:val="28"/>
          <w:szCs w:val="28"/>
          <w:lang w:eastAsia="hi-IN" w:bidi="hi-IN"/>
        </w:rPr>
        <w:t xml:space="preserve">управляющей </w:t>
      </w:r>
      <w:del w:id="26" w:author="Якуничева Екатерина Александровна" w:date="2025-02-25T11:44:00Z">
        <w:r w:rsidR="0036546A" w:rsidDel="00A07B21">
          <w:rPr>
            <w:rFonts w:ascii="Times New Roman" w:eastAsia="Calibri" w:hAnsi="Times New Roman" w:cs="Times New Roman"/>
            <w:bCs/>
            <w:kern w:val="2"/>
            <w:sz w:val="28"/>
            <w:szCs w:val="28"/>
            <w:lang w:eastAsia="hi-IN" w:bidi="hi-IN"/>
          </w:rPr>
          <w:delText xml:space="preserve">компании </w:delText>
        </w:r>
        <w:r w:rsidRPr="00A81D3D" w:rsidDel="00A07B21">
          <w:rPr>
            <w:rFonts w:ascii="Times New Roman" w:eastAsia="Calibri" w:hAnsi="Times New Roman" w:cs="Times New Roman"/>
            <w:bCs/>
            <w:kern w:val="2"/>
            <w:sz w:val="28"/>
            <w:szCs w:val="28"/>
            <w:lang w:eastAsia="hi-IN" w:bidi="hi-IN"/>
          </w:rPr>
          <w:delText xml:space="preserve"> передано</w:delText>
        </w:r>
      </w:del>
      <w:ins w:id="27" w:author="Якуничева Екатерина Александровна" w:date="2025-02-25T11:44:00Z">
        <w:r w:rsidR="00A07B21">
          <w:rPr>
            <w:rFonts w:ascii="Times New Roman" w:eastAsia="Calibri" w:hAnsi="Times New Roman" w:cs="Times New Roman"/>
            <w:bCs/>
            <w:kern w:val="2"/>
            <w:sz w:val="28"/>
            <w:szCs w:val="28"/>
            <w:lang w:eastAsia="hi-IN" w:bidi="hi-IN"/>
          </w:rPr>
          <w:t xml:space="preserve">компании </w:t>
        </w:r>
        <w:r w:rsidR="00A07B21" w:rsidRPr="00A81D3D">
          <w:rPr>
            <w:rFonts w:ascii="Times New Roman" w:eastAsia="Calibri" w:hAnsi="Times New Roman" w:cs="Times New Roman"/>
            <w:bCs/>
            <w:kern w:val="2"/>
            <w:sz w:val="28"/>
            <w:szCs w:val="28"/>
            <w:lang w:eastAsia="hi-IN" w:bidi="hi-IN"/>
          </w:rPr>
          <w:t>передано</w:t>
        </w:r>
      </w:ins>
      <w:r w:rsidR="0036546A">
        <w:rPr>
          <w:rFonts w:ascii="Times New Roman" w:eastAsia="Calibri" w:hAnsi="Times New Roman" w:cs="Times New Roman"/>
          <w:bCs/>
          <w:kern w:val="2"/>
          <w:sz w:val="28"/>
          <w:szCs w:val="28"/>
          <w:lang w:eastAsia="hi-IN" w:bidi="hi-IN"/>
        </w:rPr>
        <w:t xml:space="preserve">  </w:t>
      </w:r>
      <w:r w:rsidRPr="00A81D3D">
        <w:rPr>
          <w:rFonts w:ascii="Times New Roman" w:eastAsia="Calibri" w:hAnsi="Times New Roman" w:cs="Times New Roman"/>
          <w:bCs/>
          <w:kern w:val="2"/>
          <w:sz w:val="28"/>
          <w:szCs w:val="28"/>
          <w:lang w:eastAsia="hi-IN" w:bidi="hi-IN"/>
        </w:rPr>
        <w:t>на исполнение в Федеральную службу судебных приставов по г.</w:t>
      </w:r>
      <w:r w:rsidR="00A705F6">
        <w:rPr>
          <w:rFonts w:ascii="Times New Roman" w:eastAsia="Calibri" w:hAnsi="Times New Roman" w:cs="Times New Roman"/>
          <w:bCs/>
          <w:kern w:val="2"/>
          <w:sz w:val="28"/>
          <w:szCs w:val="28"/>
          <w:lang w:eastAsia="hi-IN" w:bidi="hi-IN"/>
        </w:rPr>
        <w:t xml:space="preserve"> </w:t>
      </w:r>
      <w:r w:rsidRPr="00A81D3D">
        <w:rPr>
          <w:rFonts w:ascii="Times New Roman" w:eastAsia="Calibri" w:hAnsi="Times New Roman" w:cs="Times New Roman"/>
          <w:bCs/>
          <w:kern w:val="2"/>
          <w:sz w:val="28"/>
          <w:szCs w:val="28"/>
          <w:lang w:eastAsia="hi-IN" w:bidi="hi-IN"/>
        </w:rPr>
        <w:t xml:space="preserve">Москве 351 исполнительный документ на сумму </w:t>
      </w:r>
      <w:r w:rsidR="0036546A">
        <w:rPr>
          <w:rFonts w:ascii="Times New Roman" w:eastAsia="Calibri" w:hAnsi="Times New Roman" w:cs="Times New Roman"/>
          <w:bCs/>
          <w:kern w:val="2"/>
          <w:sz w:val="28"/>
          <w:szCs w:val="28"/>
          <w:lang w:eastAsia="hi-IN" w:bidi="hi-IN"/>
        </w:rPr>
        <w:t xml:space="preserve">выше </w:t>
      </w:r>
      <w:r w:rsidRPr="00A81D3D">
        <w:rPr>
          <w:rFonts w:ascii="Times New Roman" w:eastAsia="Calibri" w:hAnsi="Times New Roman" w:cs="Times New Roman"/>
          <w:bCs/>
          <w:kern w:val="2"/>
          <w:sz w:val="28"/>
          <w:szCs w:val="28"/>
          <w:lang w:eastAsia="hi-IN" w:bidi="hi-IN"/>
        </w:rPr>
        <w:t>15 </w:t>
      </w:r>
      <w:r w:rsidR="0036546A">
        <w:rPr>
          <w:rFonts w:ascii="Times New Roman" w:eastAsia="Calibri" w:hAnsi="Times New Roman" w:cs="Times New Roman"/>
          <w:bCs/>
          <w:kern w:val="2"/>
          <w:sz w:val="28"/>
          <w:szCs w:val="28"/>
          <w:lang w:eastAsia="hi-IN" w:bidi="hi-IN"/>
        </w:rPr>
        <w:t xml:space="preserve">миллионов рублей. </w:t>
      </w:r>
    </w:p>
    <w:p w:rsidR="00474411" w:rsidRPr="00CA00E8" w:rsidRDefault="00474411" w:rsidP="008B0D06">
      <w:pPr>
        <w:shd w:val="clear" w:color="auto" w:fill="FFFFFF"/>
        <w:tabs>
          <w:tab w:val="left" w:pos="0"/>
        </w:tabs>
        <w:suppressAutoHyphens/>
        <w:spacing w:after="0" w:line="240" w:lineRule="auto"/>
        <w:ind w:firstLine="720"/>
        <w:contextualSpacing/>
        <w:jc w:val="both"/>
        <w:rPr>
          <w:rFonts w:ascii="Times New Roman" w:eastAsia="Lucida Sans Unicode" w:hAnsi="Times New Roman" w:cs="Times New Roman"/>
          <w:b/>
          <w:color w:val="C0504D" w:themeColor="accent2"/>
          <w:kern w:val="2"/>
          <w:sz w:val="28"/>
          <w:szCs w:val="28"/>
          <w:lang w:eastAsia="hi-IN" w:bidi="hi-IN"/>
        </w:rPr>
      </w:pPr>
    </w:p>
    <w:p w:rsidR="00FB171B" w:rsidRPr="00FB507D" w:rsidRDefault="00FB171B" w:rsidP="00A0561D">
      <w:pPr>
        <w:tabs>
          <w:tab w:val="left" w:pos="0"/>
          <w:tab w:val="left" w:pos="426"/>
        </w:tabs>
        <w:suppressAutoHyphens/>
        <w:spacing w:after="0" w:line="240" w:lineRule="auto"/>
        <w:contextualSpacing/>
        <w:jc w:val="center"/>
        <w:rPr>
          <w:rFonts w:ascii="Times New Roman" w:eastAsia="Calibri" w:hAnsi="Times New Roman" w:cs="Times New Roman"/>
          <w:bCs/>
          <w:i/>
          <w:kern w:val="2"/>
          <w:sz w:val="28"/>
          <w:szCs w:val="28"/>
          <w:u w:val="single"/>
          <w:lang w:eastAsia="hi-IN" w:bidi="hi-IN"/>
        </w:rPr>
      </w:pPr>
      <w:r w:rsidRPr="00FB507D">
        <w:rPr>
          <w:rFonts w:ascii="Times New Roman" w:eastAsia="Calibri" w:hAnsi="Times New Roman" w:cs="Times New Roman"/>
          <w:bCs/>
          <w:i/>
          <w:kern w:val="2"/>
          <w:sz w:val="28"/>
          <w:szCs w:val="28"/>
          <w:u w:val="single"/>
          <w:lang w:eastAsia="hi-IN" w:bidi="hi-IN"/>
        </w:rPr>
        <w:t>О взаимодействии управы и жителей по решению вопросов социально – экономического развития района</w:t>
      </w:r>
    </w:p>
    <w:p w:rsidR="00FB171B" w:rsidRPr="00FB507D" w:rsidRDefault="00FB171B" w:rsidP="008B0D06">
      <w:pPr>
        <w:tabs>
          <w:tab w:val="left" w:pos="0"/>
          <w:tab w:val="left" w:pos="426"/>
        </w:tabs>
        <w:suppressAutoHyphens/>
        <w:spacing w:after="0" w:line="240" w:lineRule="auto"/>
        <w:ind w:firstLine="720"/>
        <w:contextualSpacing/>
        <w:jc w:val="center"/>
        <w:rPr>
          <w:rFonts w:ascii="Times New Roman" w:eastAsia="Calibri" w:hAnsi="Times New Roman" w:cs="Times New Roman"/>
          <w:bCs/>
          <w:i/>
          <w:kern w:val="2"/>
          <w:sz w:val="28"/>
          <w:szCs w:val="28"/>
          <w:u w:val="single"/>
          <w:lang w:eastAsia="hi-IN" w:bidi="hi-IN"/>
        </w:rPr>
      </w:pPr>
    </w:p>
    <w:p w:rsidR="00FB171B" w:rsidRPr="00FB507D" w:rsidRDefault="00FB171B" w:rsidP="008B0D06">
      <w:pPr>
        <w:tabs>
          <w:tab w:val="left" w:pos="0"/>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FB507D">
        <w:rPr>
          <w:rFonts w:ascii="Times New Roman" w:eastAsia="Lucida Sans Unicode" w:hAnsi="Times New Roman" w:cs="Times New Roman"/>
          <w:kern w:val="2"/>
          <w:sz w:val="28"/>
          <w:szCs w:val="28"/>
          <w:lang w:eastAsia="hi-IN" w:bidi="hi-IN"/>
        </w:rPr>
        <w:t>Взаимодействие органов власти с населением предполагает стабильное функционирование системы информирования. Информирование населения осуществляется через различные информационные каналы.</w:t>
      </w:r>
    </w:p>
    <w:p w:rsidR="007F54C9" w:rsidRPr="00FB507D" w:rsidRDefault="00A402D6" w:rsidP="008B0D06">
      <w:pPr>
        <w:tabs>
          <w:tab w:val="left" w:pos="0"/>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И</w:t>
      </w:r>
      <w:r w:rsidR="00FB171B" w:rsidRPr="00FB507D">
        <w:rPr>
          <w:rFonts w:ascii="Times New Roman" w:eastAsia="Lucida Sans Unicode" w:hAnsi="Times New Roman" w:cs="Times New Roman"/>
          <w:kern w:val="2"/>
          <w:sz w:val="28"/>
          <w:szCs w:val="28"/>
          <w:lang w:eastAsia="hi-IN" w:bidi="hi-IN"/>
        </w:rPr>
        <w:t xml:space="preserve">нформирование </w:t>
      </w:r>
      <w:r w:rsidR="007F54C9" w:rsidRPr="00FB507D">
        <w:rPr>
          <w:rFonts w:ascii="Times New Roman" w:eastAsia="Lucida Sans Unicode" w:hAnsi="Times New Roman" w:cs="Times New Roman"/>
          <w:kern w:val="2"/>
          <w:sz w:val="28"/>
          <w:szCs w:val="28"/>
          <w:lang w:eastAsia="hi-IN" w:bidi="hi-IN"/>
        </w:rPr>
        <w:t xml:space="preserve">населения обеспечивалось путем </w:t>
      </w:r>
      <w:r w:rsidR="00FB171B" w:rsidRPr="00FB507D">
        <w:rPr>
          <w:rFonts w:ascii="Times New Roman" w:eastAsia="Calibri" w:hAnsi="Times New Roman" w:cs="Times New Roman"/>
          <w:kern w:val="2"/>
          <w:sz w:val="28"/>
          <w:szCs w:val="28"/>
          <w:lang w:eastAsia="hi-IN" w:bidi="hi-IN"/>
        </w:rPr>
        <w:t>разме</w:t>
      </w:r>
      <w:r w:rsidR="007F54C9" w:rsidRPr="00FB507D">
        <w:rPr>
          <w:rFonts w:ascii="Times New Roman" w:eastAsia="Calibri" w:hAnsi="Times New Roman" w:cs="Times New Roman"/>
          <w:kern w:val="2"/>
          <w:sz w:val="28"/>
          <w:szCs w:val="28"/>
          <w:lang w:eastAsia="hi-IN" w:bidi="hi-IN"/>
        </w:rPr>
        <w:t>щения информационных материалов:</w:t>
      </w:r>
    </w:p>
    <w:p w:rsidR="00FB171B" w:rsidRPr="00FB507D" w:rsidRDefault="007F54C9" w:rsidP="008B0D06">
      <w:pPr>
        <w:tabs>
          <w:tab w:val="left" w:pos="0"/>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FB507D">
        <w:rPr>
          <w:rFonts w:ascii="Times New Roman" w:eastAsia="Lucida Sans Unicode" w:hAnsi="Times New Roman" w:cs="Times New Roman"/>
          <w:kern w:val="2"/>
          <w:sz w:val="28"/>
          <w:szCs w:val="28"/>
          <w:lang w:eastAsia="hi-IN" w:bidi="hi-IN"/>
        </w:rPr>
        <w:t xml:space="preserve">- </w:t>
      </w:r>
      <w:r w:rsidR="00FB171B" w:rsidRPr="00FB507D">
        <w:rPr>
          <w:rFonts w:ascii="Times New Roman" w:eastAsia="Calibri" w:hAnsi="Times New Roman" w:cs="Times New Roman"/>
          <w:kern w:val="2"/>
          <w:sz w:val="28"/>
          <w:szCs w:val="28"/>
          <w:lang w:eastAsia="hi-IN" w:bidi="hi-IN"/>
        </w:rPr>
        <w:t xml:space="preserve">на Интернет-сайте управы района; </w:t>
      </w:r>
    </w:p>
    <w:p w:rsidR="00FB171B" w:rsidRPr="00FB507D" w:rsidRDefault="008B0D06" w:rsidP="008B0D06">
      <w:pPr>
        <w:tabs>
          <w:tab w:val="left" w:pos="0"/>
          <w:tab w:val="left" w:pos="284"/>
        </w:tabs>
        <w:suppressAutoHyphens/>
        <w:spacing w:after="0" w:line="240" w:lineRule="auto"/>
        <w:ind w:left="720"/>
        <w:contextualSpacing/>
        <w:jc w:val="both"/>
        <w:rPr>
          <w:rFonts w:ascii="Times New Roman" w:eastAsia="Calibri" w:hAnsi="Times New Roman" w:cs="Times New Roman"/>
          <w:kern w:val="2"/>
          <w:sz w:val="28"/>
          <w:szCs w:val="28"/>
          <w:lang w:eastAsia="hi-IN" w:bidi="hi-IN"/>
        </w:rPr>
      </w:pPr>
      <w:r>
        <w:rPr>
          <w:rFonts w:ascii="Times New Roman" w:eastAsia="Calibri" w:hAnsi="Times New Roman" w:cs="Times New Roman"/>
          <w:kern w:val="2"/>
          <w:sz w:val="28"/>
          <w:szCs w:val="28"/>
          <w:lang w:eastAsia="hi-IN" w:bidi="hi-IN"/>
        </w:rPr>
        <w:t xml:space="preserve">- </w:t>
      </w:r>
      <w:r w:rsidR="00FB171B" w:rsidRPr="00FB507D">
        <w:rPr>
          <w:rFonts w:ascii="Times New Roman" w:eastAsia="Calibri" w:hAnsi="Times New Roman" w:cs="Times New Roman"/>
          <w:kern w:val="2"/>
          <w:sz w:val="28"/>
          <w:szCs w:val="28"/>
          <w:lang w:eastAsia="hi-IN" w:bidi="hi-IN"/>
        </w:rPr>
        <w:t xml:space="preserve">на стендах, расположенных на территории района и в подъездах жилых домов; </w:t>
      </w:r>
    </w:p>
    <w:p w:rsidR="00FB171B" w:rsidRPr="00FB507D" w:rsidRDefault="008B0D06" w:rsidP="008B0D06">
      <w:pPr>
        <w:tabs>
          <w:tab w:val="left" w:pos="0"/>
          <w:tab w:val="left" w:pos="284"/>
        </w:tabs>
        <w:suppressAutoHyphens/>
        <w:spacing w:after="0" w:line="240" w:lineRule="auto"/>
        <w:ind w:left="720"/>
        <w:contextualSpacing/>
        <w:jc w:val="both"/>
        <w:rPr>
          <w:rFonts w:ascii="Times New Roman" w:eastAsia="Calibri" w:hAnsi="Times New Roman" w:cs="Times New Roman"/>
          <w:iCs/>
          <w:kern w:val="2"/>
          <w:sz w:val="28"/>
          <w:szCs w:val="28"/>
          <w:lang w:eastAsia="hi-IN" w:bidi="hi-IN"/>
        </w:rPr>
      </w:pPr>
      <w:r>
        <w:rPr>
          <w:rFonts w:ascii="Times New Roman" w:eastAsia="Calibri" w:hAnsi="Times New Roman" w:cs="Times New Roman"/>
          <w:iCs/>
          <w:kern w:val="2"/>
          <w:sz w:val="28"/>
          <w:szCs w:val="28"/>
          <w:lang w:eastAsia="hi-IN" w:bidi="hi-IN"/>
        </w:rPr>
        <w:t xml:space="preserve">- </w:t>
      </w:r>
      <w:r w:rsidR="007F54C9" w:rsidRPr="00FB507D">
        <w:rPr>
          <w:rFonts w:ascii="Times New Roman" w:eastAsia="Calibri" w:hAnsi="Times New Roman" w:cs="Times New Roman"/>
          <w:iCs/>
          <w:kern w:val="2"/>
          <w:sz w:val="28"/>
          <w:szCs w:val="28"/>
          <w:lang w:eastAsia="hi-IN" w:bidi="hi-IN"/>
        </w:rPr>
        <w:t>в</w:t>
      </w:r>
      <w:r w:rsidR="00FB171B" w:rsidRPr="00FB507D">
        <w:rPr>
          <w:rFonts w:ascii="Times New Roman" w:eastAsia="Calibri" w:hAnsi="Times New Roman" w:cs="Times New Roman"/>
          <w:iCs/>
          <w:kern w:val="2"/>
          <w:sz w:val="28"/>
          <w:szCs w:val="28"/>
          <w:lang w:eastAsia="hi-IN" w:bidi="hi-IN"/>
        </w:rPr>
        <w:t xml:space="preserve"> окружной и районной газет</w:t>
      </w:r>
      <w:r w:rsidR="007F54C9" w:rsidRPr="00FB507D">
        <w:rPr>
          <w:rFonts w:ascii="Times New Roman" w:eastAsia="Calibri" w:hAnsi="Times New Roman" w:cs="Times New Roman"/>
          <w:iCs/>
          <w:kern w:val="2"/>
          <w:sz w:val="28"/>
          <w:szCs w:val="28"/>
          <w:lang w:eastAsia="hi-IN" w:bidi="hi-IN"/>
        </w:rPr>
        <w:t>е</w:t>
      </w:r>
      <w:r w:rsidR="00FB171B" w:rsidRPr="00FB507D">
        <w:rPr>
          <w:rFonts w:ascii="Times New Roman" w:eastAsia="Calibri" w:hAnsi="Times New Roman" w:cs="Times New Roman"/>
          <w:iCs/>
          <w:kern w:val="2"/>
          <w:sz w:val="28"/>
          <w:szCs w:val="28"/>
          <w:lang w:eastAsia="hi-IN" w:bidi="hi-IN"/>
        </w:rPr>
        <w:t>,</w:t>
      </w:r>
    </w:p>
    <w:p w:rsidR="00102881" w:rsidRDefault="008B0D06" w:rsidP="0036546A">
      <w:pPr>
        <w:tabs>
          <w:tab w:val="left" w:pos="0"/>
          <w:tab w:val="left" w:pos="284"/>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r>
        <w:rPr>
          <w:rFonts w:ascii="Times New Roman" w:eastAsia="Calibri" w:hAnsi="Times New Roman" w:cs="Times New Roman"/>
          <w:iCs/>
          <w:kern w:val="2"/>
          <w:sz w:val="28"/>
          <w:szCs w:val="28"/>
          <w:lang w:eastAsia="hi-IN" w:bidi="hi-IN"/>
        </w:rPr>
        <w:t xml:space="preserve">- </w:t>
      </w:r>
      <w:r w:rsidR="00FB171B" w:rsidRPr="00FB507D">
        <w:rPr>
          <w:rFonts w:ascii="Times New Roman" w:eastAsia="Calibri" w:hAnsi="Times New Roman" w:cs="Times New Roman"/>
          <w:iCs/>
          <w:kern w:val="2"/>
          <w:sz w:val="28"/>
          <w:szCs w:val="28"/>
          <w:lang w:eastAsia="hi-IN" w:bidi="hi-IN"/>
        </w:rPr>
        <w:t>в</w:t>
      </w:r>
      <w:r w:rsidR="003A173F" w:rsidRPr="00FB507D">
        <w:rPr>
          <w:rFonts w:ascii="Times New Roman" w:eastAsia="Calibri" w:hAnsi="Times New Roman" w:cs="Times New Roman"/>
          <w:iCs/>
          <w:kern w:val="2"/>
          <w:sz w:val="28"/>
          <w:szCs w:val="28"/>
          <w:lang w:eastAsia="hi-IN" w:bidi="hi-IN"/>
        </w:rPr>
        <w:t xml:space="preserve"> социальных сетях управы района (</w:t>
      </w:r>
      <w:r w:rsidR="003A173F" w:rsidRPr="00FB507D">
        <w:rPr>
          <w:rFonts w:ascii="Times New Roman" w:eastAsia="Calibri" w:hAnsi="Times New Roman" w:cs="Times New Roman"/>
          <w:kern w:val="2"/>
          <w:sz w:val="28"/>
          <w:szCs w:val="28"/>
          <w:lang w:eastAsia="hi-IN" w:bidi="hi-IN"/>
        </w:rPr>
        <w:t>Вконтакте, Telegram</w:t>
      </w:r>
      <w:r w:rsidR="00EF19A4" w:rsidRPr="00FB507D">
        <w:rPr>
          <w:rFonts w:ascii="Times New Roman" w:eastAsia="Calibri" w:hAnsi="Times New Roman" w:cs="Times New Roman"/>
          <w:kern w:val="2"/>
          <w:sz w:val="28"/>
          <w:szCs w:val="28"/>
          <w:lang w:eastAsia="hi-IN" w:bidi="hi-IN"/>
        </w:rPr>
        <w:t>, Одноклассники</w:t>
      </w:r>
      <w:r w:rsidR="003A173F" w:rsidRPr="00FB507D">
        <w:rPr>
          <w:rFonts w:ascii="Times New Roman" w:eastAsia="Calibri" w:hAnsi="Times New Roman" w:cs="Times New Roman"/>
          <w:kern w:val="2"/>
          <w:sz w:val="28"/>
          <w:szCs w:val="28"/>
          <w:lang w:eastAsia="hi-IN" w:bidi="hi-IN"/>
        </w:rPr>
        <w:t>)</w:t>
      </w:r>
    </w:p>
    <w:p w:rsidR="0036546A" w:rsidRPr="0036546A" w:rsidRDefault="0036546A" w:rsidP="0036546A">
      <w:pPr>
        <w:tabs>
          <w:tab w:val="left" w:pos="0"/>
          <w:tab w:val="left" w:pos="284"/>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p>
    <w:p w:rsidR="00FB171B" w:rsidRPr="00421808" w:rsidRDefault="007F54C9" w:rsidP="008B0D06">
      <w:pPr>
        <w:shd w:val="clear" w:color="auto" w:fill="FFFFFF"/>
        <w:tabs>
          <w:tab w:val="left" w:pos="0"/>
        </w:tabs>
        <w:suppressAutoHyphens/>
        <w:spacing w:after="0" w:line="240" w:lineRule="auto"/>
        <w:ind w:firstLine="720"/>
        <w:contextualSpacing/>
        <w:jc w:val="both"/>
        <w:rPr>
          <w:rFonts w:ascii="Times New Roman" w:eastAsia="Calibri" w:hAnsi="Times New Roman" w:cs="Times New Roman"/>
          <w:iCs/>
          <w:kern w:val="2"/>
          <w:sz w:val="28"/>
          <w:szCs w:val="28"/>
          <w:lang w:eastAsia="hi-IN" w:bidi="hi-IN"/>
        </w:rPr>
      </w:pPr>
      <w:r w:rsidRPr="00421808">
        <w:rPr>
          <w:rFonts w:ascii="Times New Roman" w:eastAsia="Calibri" w:hAnsi="Times New Roman" w:cs="Times New Roman"/>
          <w:iCs/>
          <w:kern w:val="2"/>
          <w:sz w:val="28"/>
          <w:szCs w:val="28"/>
          <w:lang w:eastAsia="hi-IN" w:bidi="hi-IN"/>
        </w:rPr>
        <w:t>В</w:t>
      </w:r>
      <w:r w:rsidR="00BA662F" w:rsidRPr="00421808">
        <w:rPr>
          <w:rFonts w:ascii="Times New Roman" w:eastAsia="Calibri" w:hAnsi="Times New Roman" w:cs="Times New Roman"/>
          <w:iCs/>
          <w:kern w:val="2"/>
          <w:sz w:val="28"/>
          <w:szCs w:val="28"/>
          <w:lang w:eastAsia="hi-IN" w:bidi="hi-IN"/>
        </w:rPr>
        <w:t xml:space="preserve"> </w:t>
      </w:r>
      <w:r w:rsidR="00FB171B" w:rsidRPr="00421808">
        <w:rPr>
          <w:rFonts w:ascii="Times New Roman" w:eastAsia="Calibri" w:hAnsi="Times New Roman" w:cs="Times New Roman"/>
          <w:iCs/>
          <w:kern w:val="2"/>
          <w:sz w:val="28"/>
          <w:szCs w:val="28"/>
          <w:lang w:eastAsia="hi-IN" w:bidi="hi-IN"/>
        </w:rPr>
        <w:t xml:space="preserve">течение </w:t>
      </w:r>
      <w:r w:rsidR="00A402D6">
        <w:rPr>
          <w:rFonts w:ascii="Times New Roman" w:eastAsia="Calibri" w:hAnsi="Times New Roman" w:cs="Times New Roman"/>
          <w:iCs/>
          <w:kern w:val="2"/>
          <w:sz w:val="28"/>
          <w:szCs w:val="28"/>
          <w:lang w:eastAsia="hi-IN" w:bidi="hi-IN"/>
        </w:rPr>
        <w:t>прошлого</w:t>
      </w:r>
      <w:r w:rsidR="00F50B32" w:rsidRPr="00421808">
        <w:rPr>
          <w:rFonts w:ascii="Times New Roman" w:eastAsia="Calibri" w:hAnsi="Times New Roman" w:cs="Times New Roman"/>
          <w:iCs/>
          <w:kern w:val="2"/>
          <w:sz w:val="28"/>
          <w:szCs w:val="28"/>
          <w:lang w:eastAsia="hi-IN" w:bidi="hi-IN"/>
        </w:rPr>
        <w:t xml:space="preserve"> </w:t>
      </w:r>
      <w:r w:rsidR="00720F04" w:rsidRPr="00421808">
        <w:rPr>
          <w:rFonts w:ascii="Times New Roman" w:eastAsia="Calibri" w:hAnsi="Times New Roman" w:cs="Times New Roman"/>
          <w:iCs/>
          <w:kern w:val="2"/>
          <w:sz w:val="28"/>
          <w:szCs w:val="28"/>
          <w:lang w:eastAsia="hi-IN" w:bidi="hi-IN"/>
        </w:rPr>
        <w:t xml:space="preserve">проведено </w:t>
      </w:r>
      <w:r w:rsidR="00421808" w:rsidRPr="00421808">
        <w:rPr>
          <w:rFonts w:ascii="Times New Roman" w:eastAsia="Calibri" w:hAnsi="Times New Roman" w:cs="Times New Roman"/>
          <w:iCs/>
          <w:kern w:val="2"/>
          <w:sz w:val="28"/>
          <w:szCs w:val="28"/>
          <w:lang w:eastAsia="hi-IN" w:bidi="hi-IN"/>
        </w:rPr>
        <w:t>более 11</w:t>
      </w:r>
      <w:r w:rsidR="009648AD" w:rsidRPr="00421808">
        <w:rPr>
          <w:rFonts w:ascii="Times New Roman" w:eastAsia="Calibri" w:hAnsi="Times New Roman" w:cs="Times New Roman"/>
          <w:iCs/>
          <w:kern w:val="2"/>
          <w:sz w:val="28"/>
          <w:szCs w:val="28"/>
          <w:lang w:eastAsia="hi-IN" w:bidi="hi-IN"/>
        </w:rPr>
        <w:t>0</w:t>
      </w:r>
      <w:r w:rsidR="00F03D63" w:rsidRPr="00421808">
        <w:rPr>
          <w:rFonts w:ascii="Times New Roman" w:eastAsia="Calibri" w:hAnsi="Times New Roman" w:cs="Times New Roman"/>
          <w:iCs/>
          <w:kern w:val="2"/>
          <w:sz w:val="28"/>
          <w:szCs w:val="28"/>
          <w:lang w:eastAsia="hi-IN" w:bidi="hi-IN"/>
        </w:rPr>
        <w:t xml:space="preserve"> встреч </w:t>
      </w:r>
      <w:r w:rsidR="006A058A" w:rsidRPr="00421808">
        <w:rPr>
          <w:rFonts w:ascii="Times New Roman" w:eastAsia="Calibri" w:hAnsi="Times New Roman" w:cs="Times New Roman"/>
          <w:iCs/>
          <w:kern w:val="2"/>
          <w:sz w:val="28"/>
          <w:szCs w:val="28"/>
          <w:lang w:eastAsia="hi-IN" w:bidi="hi-IN"/>
        </w:rPr>
        <w:t>с жителями</w:t>
      </w:r>
      <w:r w:rsidR="009648AD" w:rsidRPr="00421808">
        <w:rPr>
          <w:rFonts w:ascii="Times New Roman" w:eastAsia="Calibri" w:hAnsi="Times New Roman" w:cs="Times New Roman"/>
          <w:iCs/>
          <w:kern w:val="2"/>
          <w:sz w:val="28"/>
          <w:szCs w:val="28"/>
          <w:lang w:eastAsia="hi-IN" w:bidi="hi-IN"/>
        </w:rPr>
        <w:t>: по</w:t>
      </w:r>
      <w:r w:rsidR="00EA124F" w:rsidRPr="00421808">
        <w:rPr>
          <w:rFonts w:ascii="Times New Roman" w:eastAsia="Calibri" w:hAnsi="Times New Roman" w:cs="Times New Roman"/>
          <w:iCs/>
          <w:kern w:val="2"/>
          <w:sz w:val="28"/>
          <w:szCs w:val="28"/>
          <w:lang w:eastAsia="hi-IN" w:bidi="hi-IN"/>
        </w:rPr>
        <w:t xml:space="preserve"> вопросам </w:t>
      </w:r>
      <w:r w:rsidR="009648AD" w:rsidRPr="00421808">
        <w:rPr>
          <w:rFonts w:ascii="Times New Roman" w:eastAsia="Calibri" w:hAnsi="Times New Roman" w:cs="Times New Roman"/>
          <w:iCs/>
          <w:kern w:val="2"/>
          <w:sz w:val="28"/>
          <w:szCs w:val="28"/>
          <w:lang w:eastAsia="hi-IN" w:bidi="hi-IN"/>
        </w:rPr>
        <w:t xml:space="preserve">благоустройства территории района, проведения капитального ремонта МКД, организации парковочного пространства, дорожного движения, </w:t>
      </w:r>
      <w:r w:rsidR="00EA124F" w:rsidRPr="00421808">
        <w:rPr>
          <w:rFonts w:ascii="Times New Roman" w:eastAsia="Calibri" w:hAnsi="Times New Roman" w:cs="Times New Roman"/>
          <w:iCs/>
          <w:kern w:val="2"/>
          <w:sz w:val="28"/>
          <w:szCs w:val="28"/>
          <w:lang w:eastAsia="hi-IN" w:bidi="hi-IN"/>
        </w:rPr>
        <w:t xml:space="preserve">реновации, </w:t>
      </w:r>
      <w:r w:rsidRPr="00421808">
        <w:rPr>
          <w:rFonts w:ascii="Times New Roman" w:eastAsia="Calibri" w:hAnsi="Times New Roman" w:cs="Times New Roman"/>
          <w:iCs/>
          <w:kern w:val="2"/>
          <w:sz w:val="28"/>
          <w:szCs w:val="28"/>
          <w:lang w:eastAsia="hi-IN" w:bidi="hi-IN"/>
        </w:rPr>
        <w:t xml:space="preserve">встреч </w:t>
      </w:r>
      <w:r w:rsidR="00EA124F" w:rsidRPr="00421808">
        <w:rPr>
          <w:rFonts w:ascii="Times New Roman" w:eastAsia="Calibri" w:hAnsi="Times New Roman" w:cs="Times New Roman"/>
          <w:iCs/>
          <w:kern w:val="2"/>
          <w:sz w:val="28"/>
          <w:szCs w:val="28"/>
          <w:lang w:eastAsia="hi-IN" w:bidi="hi-IN"/>
        </w:rPr>
        <w:t xml:space="preserve">с активом Совета ветеранов, инвалидами, чернобыльцами, </w:t>
      </w:r>
      <w:r w:rsidRPr="00421808">
        <w:rPr>
          <w:rFonts w:ascii="Times New Roman" w:eastAsia="Calibri" w:hAnsi="Times New Roman" w:cs="Times New Roman"/>
          <w:iCs/>
          <w:kern w:val="2"/>
          <w:sz w:val="28"/>
          <w:szCs w:val="28"/>
          <w:lang w:eastAsia="hi-IN" w:bidi="hi-IN"/>
        </w:rPr>
        <w:t xml:space="preserve">встреч с </w:t>
      </w:r>
      <w:r w:rsidR="00EA124F" w:rsidRPr="00421808">
        <w:rPr>
          <w:rFonts w:ascii="Times New Roman" w:eastAsia="Calibri" w:hAnsi="Times New Roman" w:cs="Times New Roman"/>
          <w:iCs/>
          <w:kern w:val="2"/>
          <w:sz w:val="28"/>
          <w:szCs w:val="28"/>
          <w:lang w:eastAsia="hi-IN" w:bidi="hi-IN"/>
        </w:rPr>
        <w:t>семьями, состоящими на учете районной КДНиЗП, обходов территории района, личного приема граждан.</w:t>
      </w:r>
    </w:p>
    <w:p w:rsidR="00FB171B" w:rsidRPr="00421808" w:rsidRDefault="00FB171B" w:rsidP="008B0D06">
      <w:pPr>
        <w:shd w:val="clear" w:color="auto" w:fill="FFFFFF"/>
        <w:tabs>
          <w:tab w:val="left" w:pos="0"/>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421808">
        <w:rPr>
          <w:rFonts w:ascii="Times New Roman" w:eastAsia="Lucida Sans Unicode" w:hAnsi="Times New Roman" w:cs="Times New Roman"/>
          <w:kern w:val="2"/>
          <w:sz w:val="28"/>
          <w:szCs w:val="28"/>
          <w:lang w:eastAsia="hi-IN" w:bidi="hi-IN"/>
        </w:rPr>
        <w:t>Всего</w:t>
      </w:r>
      <w:r w:rsidR="00421808" w:rsidRPr="00421808">
        <w:rPr>
          <w:rFonts w:ascii="Times New Roman" w:eastAsia="Lucida Sans Unicode" w:hAnsi="Times New Roman" w:cs="Times New Roman"/>
          <w:kern w:val="2"/>
          <w:sz w:val="28"/>
          <w:szCs w:val="28"/>
          <w:lang w:eastAsia="hi-IN" w:bidi="hi-IN"/>
        </w:rPr>
        <w:t xml:space="preserve"> встречи за отчетный период </w:t>
      </w:r>
      <w:r w:rsidR="006E1F5B" w:rsidRPr="00421808">
        <w:rPr>
          <w:rFonts w:ascii="Times New Roman" w:eastAsia="Lucida Sans Unicode" w:hAnsi="Times New Roman" w:cs="Times New Roman"/>
          <w:kern w:val="2"/>
          <w:sz w:val="28"/>
          <w:szCs w:val="28"/>
          <w:lang w:eastAsia="hi-IN" w:bidi="hi-IN"/>
        </w:rPr>
        <w:t xml:space="preserve">встречи </w:t>
      </w:r>
      <w:r w:rsidRPr="00421808">
        <w:rPr>
          <w:rFonts w:ascii="Times New Roman" w:eastAsia="Lucida Sans Unicode" w:hAnsi="Times New Roman" w:cs="Times New Roman"/>
          <w:kern w:val="2"/>
          <w:sz w:val="28"/>
          <w:szCs w:val="28"/>
          <w:lang w:eastAsia="hi-IN" w:bidi="hi-IN"/>
        </w:rPr>
        <w:t xml:space="preserve">посетили </w:t>
      </w:r>
      <w:r w:rsidR="00720F04" w:rsidRPr="00421808">
        <w:rPr>
          <w:rFonts w:ascii="Times New Roman" w:eastAsia="Lucida Sans Unicode" w:hAnsi="Times New Roman" w:cs="Times New Roman"/>
          <w:kern w:val="2"/>
          <w:sz w:val="28"/>
          <w:szCs w:val="28"/>
          <w:lang w:eastAsia="hi-IN" w:bidi="hi-IN"/>
        </w:rPr>
        <w:t xml:space="preserve">около </w:t>
      </w:r>
      <w:r w:rsidR="00421808" w:rsidRPr="00421808">
        <w:rPr>
          <w:rFonts w:ascii="Times New Roman" w:eastAsia="Lucida Sans Unicode" w:hAnsi="Times New Roman" w:cs="Times New Roman"/>
          <w:kern w:val="2"/>
          <w:sz w:val="28"/>
          <w:szCs w:val="28"/>
          <w:lang w:eastAsia="hi-IN" w:bidi="hi-IN"/>
        </w:rPr>
        <w:t>12</w:t>
      </w:r>
      <w:r w:rsidR="00EA124F" w:rsidRPr="00421808">
        <w:rPr>
          <w:rFonts w:ascii="Times New Roman" w:eastAsia="Lucida Sans Unicode" w:hAnsi="Times New Roman" w:cs="Times New Roman"/>
          <w:kern w:val="2"/>
          <w:sz w:val="28"/>
          <w:szCs w:val="28"/>
          <w:lang w:eastAsia="hi-IN" w:bidi="hi-IN"/>
        </w:rPr>
        <w:t>00</w:t>
      </w:r>
      <w:r w:rsidRPr="00421808">
        <w:rPr>
          <w:rFonts w:ascii="Times New Roman" w:eastAsia="Lucida Sans Unicode" w:hAnsi="Times New Roman" w:cs="Times New Roman"/>
          <w:kern w:val="2"/>
          <w:sz w:val="28"/>
          <w:szCs w:val="28"/>
          <w:lang w:eastAsia="hi-IN" w:bidi="hi-IN"/>
        </w:rPr>
        <w:t xml:space="preserve"> человек.       </w:t>
      </w:r>
    </w:p>
    <w:p w:rsidR="00615C13" w:rsidRPr="00421808" w:rsidRDefault="00615C13" w:rsidP="00DB06D1">
      <w:pPr>
        <w:shd w:val="clear" w:color="auto" w:fill="FFFFFF"/>
        <w:tabs>
          <w:tab w:val="left" w:pos="0"/>
        </w:tabs>
        <w:suppressAutoHyphens/>
        <w:spacing w:after="0" w:line="240" w:lineRule="auto"/>
        <w:contextualSpacing/>
        <w:jc w:val="both"/>
        <w:rPr>
          <w:rFonts w:ascii="Times New Roman" w:eastAsia="Lucida Sans Unicode" w:hAnsi="Times New Roman" w:cs="Times New Roman"/>
          <w:kern w:val="2"/>
          <w:sz w:val="28"/>
          <w:szCs w:val="28"/>
          <w:lang w:eastAsia="hi-IN" w:bidi="hi-IN"/>
        </w:rPr>
      </w:pPr>
    </w:p>
    <w:p w:rsidR="00FB171B" w:rsidRPr="00737988" w:rsidRDefault="00FB171B" w:rsidP="00A0561D">
      <w:pPr>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737988">
        <w:rPr>
          <w:rFonts w:ascii="Times New Roman" w:eastAsia="Lucida Sans Unicode" w:hAnsi="Times New Roman" w:cs="Times New Roman"/>
          <w:i/>
          <w:kern w:val="2"/>
          <w:sz w:val="28"/>
          <w:szCs w:val="28"/>
          <w:u w:val="single"/>
          <w:lang w:eastAsia="hi-IN" w:bidi="hi-IN"/>
        </w:rPr>
        <w:t>Деятельность в сфере организации подготовки выборов</w:t>
      </w:r>
    </w:p>
    <w:p w:rsidR="0016518F" w:rsidRPr="00737988" w:rsidRDefault="0016518F" w:rsidP="008B0D06">
      <w:pPr>
        <w:tabs>
          <w:tab w:val="left" w:pos="0"/>
        </w:tabs>
        <w:suppressAutoHyphens/>
        <w:spacing w:after="0" w:line="240" w:lineRule="auto"/>
        <w:ind w:firstLine="720"/>
        <w:contextualSpacing/>
        <w:rPr>
          <w:rFonts w:ascii="Times New Roman" w:eastAsia="Lucida Sans Unicode" w:hAnsi="Times New Roman" w:cs="Times New Roman"/>
          <w:i/>
          <w:kern w:val="2"/>
          <w:sz w:val="28"/>
          <w:szCs w:val="28"/>
          <w:u w:val="single"/>
          <w:lang w:eastAsia="hi-IN" w:bidi="hi-IN"/>
        </w:rPr>
      </w:pPr>
    </w:p>
    <w:p w:rsidR="009554A3" w:rsidRPr="00737988" w:rsidRDefault="009554A3" w:rsidP="009E6653">
      <w:pPr>
        <w:tabs>
          <w:tab w:val="left" w:pos="0"/>
          <w:tab w:val="left" w:pos="142"/>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737988">
        <w:rPr>
          <w:rFonts w:ascii="Times New Roman" w:eastAsia="Lucida Sans Unicode" w:hAnsi="Times New Roman" w:cs="Times New Roman"/>
          <w:kern w:val="2"/>
          <w:sz w:val="28"/>
          <w:szCs w:val="28"/>
          <w:lang w:eastAsia="hi-IN" w:bidi="hi-IN"/>
        </w:rPr>
        <w:t xml:space="preserve">В </w:t>
      </w:r>
      <w:r w:rsidR="00A402D6">
        <w:rPr>
          <w:rFonts w:ascii="Times New Roman" w:eastAsia="Lucida Sans Unicode" w:hAnsi="Times New Roman" w:cs="Times New Roman"/>
          <w:kern w:val="2"/>
          <w:sz w:val="28"/>
          <w:szCs w:val="28"/>
          <w:lang w:eastAsia="hi-IN" w:bidi="hi-IN"/>
        </w:rPr>
        <w:t xml:space="preserve">отчетном году </w:t>
      </w:r>
      <w:r w:rsidRPr="00737988">
        <w:rPr>
          <w:rFonts w:ascii="Times New Roman" w:eastAsia="Lucida Sans Unicode" w:hAnsi="Times New Roman" w:cs="Times New Roman"/>
          <w:kern w:val="2"/>
          <w:sz w:val="28"/>
          <w:szCs w:val="28"/>
          <w:lang w:eastAsia="hi-IN" w:bidi="hi-IN"/>
        </w:rPr>
        <w:t>были назначены выборы Президента Российской Федерации и депутатов Московской г</w:t>
      </w:r>
      <w:r w:rsidR="009E6653" w:rsidRPr="00737988">
        <w:rPr>
          <w:rFonts w:ascii="Times New Roman" w:eastAsia="Lucida Sans Unicode" w:hAnsi="Times New Roman" w:cs="Times New Roman"/>
          <w:kern w:val="2"/>
          <w:sz w:val="28"/>
          <w:szCs w:val="28"/>
          <w:lang w:eastAsia="hi-IN" w:bidi="hi-IN"/>
        </w:rPr>
        <w:t xml:space="preserve">ородской Думы восьмого созыва. </w:t>
      </w:r>
    </w:p>
    <w:p w:rsidR="009554A3" w:rsidRPr="00737988" w:rsidRDefault="00837AD9" w:rsidP="008B0D06">
      <w:pPr>
        <w:tabs>
          <w:tab w:val="left" w:pos="0"/>
          <w:tab w:val="left" w:pos="142"/>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737988">
        <w:rPr>
          <w:rFonts w:ascii="Times New Roman" w:eastAsia="Lucida Sans Unicode" w:hAnsi="Times New Roman" w:cs="Times New Roman"/>
          <w:kern w:val="2"/>
          <w:sz w:val="28"/>
          <w:szCs w:val="28"/>
          <w:lang w:eastAsia="hi-IN" w:bidi="hi-IN"/>
        </w:rPr>
        <w:t xml:space="preserve">В </w:t>
      </w:r>
      <w:r w:rsidR="009554A3" w:rsidRPr="00737988">
        <w:rPr>
          <w:rFonts w:ascii="Times New Roman" w:eastAsia="Lucida Sans Unicode" w:hAnsi="Times New Roman" w:cs="Times New Roman"/>
          <w:kern w:val="2"/>
          <w:sz w:val="28"/>
          <w:szCs w:val="28"/>
          <w:lang w:eastAsia="hi-IN" w:bidi="hi-IN"/>
        </w:rPr>
        <w:t>соответствии с решениями</w:t>
      </w:r>
      <w:r w:rsidRPr="00737988">
        <w:rPr>
          <w:rFonts w:ascii="Times New Roman" w:eastAsia="Lucida Sans Unicode" w:hAnsi="Times New Roman" w:cs="Times New Roman"/>
          <w:kern w:val="2"/>
          <w:sz w:val="28"/>
          <w:szCs w:val="28"/>
          <w:lang w:eastAsia="hi-IN" w:bidi="hi-IN"/>
        </w:rPr>
        <w:t xml:space="preserve"> Московской городской избирательной комиссии</w:t>
      </w:r>
      <w:r w:rsidR="00827154" w:rsidRPr="00737988">
        <w:rPr>
          <w:rFonts w:ascii="Times New Roman" w:eastAsia="Lucida Sans Unicode" w:hAnsi="Times New Roman" w:cs="Times New Roman"/>
          <w:kern w:val="2"/>
          <w:sz w:val="28"/>
          <w:szCs w:val="28"/>
          <w:lang w:eastAsia="hi-IN" w:bidi="hi-IN"/>
        </w:rPr>
        <w:t xml:space="preserve"> </w:t>
      </w:r>
      <w:r w:rsidR="009E4395" w:rsidRPr="00737988">
        <w:rPr>
          <w:rFonts w:ascii="Times New Roman" w:eastAsia="Lucida Sans Unicode" w:hAnsi="Times New Roman" w:cs="Times New Roman"/>
          <w:kern w:val="2"/>
          <w:sz w:val="28"/>
          <w:szCs w:val="28"/>
          <w:lang w:eastAsia="hi-IN" w:bidi="hi-IN"/>
        </w:rPr>
        <w:t xml:space="preserve">                            </w:t>
      </w:r>
      <w:r w:rsidR="00827154" w:rsidRPr="00737988">
        <w:rPr>
          <w:rFonts w:ascii="Times New Roman" w:eastAsia="Lucida Sans Unicode" w:hAnsi="Times New Roman" w:cs="Times New Roman"/>
          <w:kern w:val="2"/>
          <w:sz w:val="28"/>
          <w:szCs w:val="28"/>
          <w:lang w:eastAsia="hi-IN" w:bidi="hi-IN"/>
        </w:rPr>
        <w:t>в целях создания</w:t>
      </w:r>
      <w:r w:rsidR="00E568CB" w:rsidRPr="00737988">
        <w:rPr>
          <w:rFonts w:ascii="Times New Roman" w:eastAsia="Lucida Sans Unicode" w:hAnsi="Times New Roman" w:cs="Times New Roman"/>
          <w:kern w:val="2"/>
          <w:sz w:val="28"/>
          <w:szCs w:val="28"/>
          <w:lang w:eastAsia="hi-IN" w:bidi="hi-IN"/>
        </w:rPr>
        <w:t xml:space="preserve"> дополнительных возможностей реализации избирательных </w:t>
      </w:r>
      <w:r w:rsidR="009E4395" w:rsidRPr="00737988">
        <w:rPr>
          <w:rFonts w:ascii="Times New Roman" w:eastAsia="Lucida Sans Unicode" w:hAnsi="Times New Roman" w:cs="Times New Roman"/>
          <w:kern w:val="2"/>
          <w:sz w:val="28"/>
          <w:szCs w:val="28"/>
          <w:lang w:eastAsia="hi-IN" w:bidi="hi-IN"/>
        </w:rPr>
        <w:t xml:space="preserve">прав голосование </w:t>
      </w:r>
      <w:r w:rsidR="0014490D" w:rsidRPr="00737988">
        <w:rPr>
          <w:rFonts w:ascii="Times New Roman" w:eastAsia="Lucida Sans Unicode" w:hAnsi="Times New Roman" w:cs="Times New Roman"/>
          <w:kern w:val="2"/>
          <w:sz w:val="28"/>
          <w:szCs w:val="28"/>
          <w:lang w:eastAsia="hi-IN" w:bidi="hi-IN"/>
        </w:rPr>
        <w:t xml:space="preserve">в городе Москве </w:t>
      </w:r>
      <w:r w:rsidR="009E4395" w:rsidRPr="00737988">
        <w:rPr>
          <w:rFonts w:ascii="Times New Roman" w:eastAsia="Lucida Sans Unicode" w:hAnsi="Times New Roman" w:cs="Times New Roman"/>
          <w:kern w:val="2"/>
          <w:sz w:val="28"/>
          <w:szCs w:val="28"/>
          <w:lang w:eastAsia="hi-IN" w:bidi="hi-IN"/>
        </w:rPr>
        <w:t>п</w:t>
      </w:r>
      <w:r w:rsidR="009554A3" w:rsidRPr="00737988">
        <w:rPr>
          <w:rFonts w:ascii="Times New Roman" w:eastAsia="Lucida Sans Unicode" w:hAnsi="Times New Roman" w:cs="Times New Roman"/>
          <w:kern w:val="2"/>
          <w:sz w:val="28"/>
          <w:szCs w:val="28"/>
          <w:lang w:eastAsia="hi-IN" w:bidi="hi-IN"/>
        </w:rPr>
        <w:t xml:space="preserve">роводилось в течение 3 дней.  </w:t>
      </w:r>
    </w:p>
    <w:p w:rsidR="009554A3" w:rsidRPr="00737988" w:rsidRDefault="009554A3" w:rsidP="008B0D06">
      <w:pPr>
        <w:tabs>
          <w:tab w:val="left" w:pos="0"/>
          <w:tab w:val="left" w:pos="142"/>
        </w:tabs>
        <w:suppressAutoHyphens/>
        <w:spacing w:after="0" w:line="240" w:lineRule="auto"/>
        <w:ind w:firstLine="720"/>
        <w:contextualSpacing/>
        <w:jc w:val="both"/>
        <w:rPr>
          <w:rFonts w:ascii="Times New Roman" w:eastAsia="Lucida Sans Unicode" w:hAnsi="Times New Roman" w:cs="Times New Roman"/>
          <w:kern w:val="2"/>
          <w:sz w:val="28"/>
          <w:szCs w:val="28"/>
          <w:lang w:eastAsia="hi-IN" w:bidi="hi-IN"/>
        </w:rPr>
      </w:pPr>
      <w:r w:rsidRPr="00737988">
        <w:rPr>
          <w:rFonts w:ascii="Times New Roman" w:eastAsia="Lucida Sans Unicode" w:hAnsi="Times New Roman" w:cs="Times New Roman"/>
          <w:kern w:val="2"/>
          <w:sz w:val="28"/>
          <w:szCs w:val="28"/>
          <w:lang w:eastAsia="hi-IN" w:bidi="hi-IN"/>
        </w:rPr>
        <w:t xml:space="preserve">На выборах Президента Российской Федерации </w:t>
      </w:r>
      <w:r w:rsidR="001D6A1E" w:rsidRPr="00737988">
        <w:rPr>
          <w:rFonts w:ascii="Times New Roman" w:eastAsia="Lucida Sans Unicode" w:hAnsi="Times New Roman" w:cs="Times New Roman"/>
          <w:kern w:val="2"/>
          <w:sz w:val="28"/>
          <w:szCs w:val="28"/>
          <w:lang w:eastAsia="hi-IN" w:bidi="hi-IN"/>
        </w:rPr>
        <w:t xml:space="preserve">в районе было </w:t>
      </w:r>
      <w:r w:rsidRPr="00737988">
        <w:rPr>
          <w:rFonts w:ascii="Times New Roman" w:eastAsia="Lucida Sans Unicode" w:hAnsi="Times New Roman" w:cs="Times New Roman"/>
          <w:kern w:val="2"/>
          <w:sz w:val="28"/>
          <w:szCs w:val="28"/>
          <w:lang w:eastAsia="hi-IN" w:bidi="hi-IN"/>
        </w:rPr>
        <w:t xml:space="preserve">обеспечено избирательное право и право на участие граждан в выборах </w:t>
      </w:r>
      <w:r w:rsidR="001D6A1E" w:rsidRPr="00737988">
        <w:rPr>
          <w:rFonts w:ascii="Times New Roman" w:eastAsia="Lucida Sans Unicode" w:hAnsi="Times New Roman" w:cs="Times New Roman"/>
          <w:kern w:val="2"/>
          <w:sz w:val="28"/>
          <w:szCs w:val="28"/>
          <w:lang w:eastAsia="hi-IN" w:bidi="hi-IN"/>
        </w:rPr>
        <w:t xml:space="preserve">15, 16, 17 </w:t>
      </w:r>
      <w:r w:rsidR="00854F5B" w:rsidRPr="00737988">
        <w:rPr>
          <w:rFonts w:ascii="Times New Roman" w:eastAsia="Lucida Sans Unicode" w:hAnsi="Times New Roman" w:cs="Times New Roman"/>
          <w:kern w:val="2"/>
          <w:sz w:val="28"/>
          <w:szCs w:val="28"/>
          <w:lang w:eastAsia="hi-IN" w:bidi="hi-IN"/>
        </w:rPr>
        <w:t>марта на</w:t>
      </w:r>
      <w:r w:rsidRPr="00737988">
        <w:rPr>
          <w:rFonts w:ascii="Times New Roman" w:eastAsia="Lucida Sans Unicode" w:hAnsi="Times New Roman" w:cs="Times New Roman"/>
          <w:kern w:val="2"/>
          <w:sz w:val="28"/>
          <w:szCs w:val="28"/>
          <w:lang w:eastAsia="hi-IN" w:bidi="hi-IN"/>
        </w:rPr>
        <w:t xml:space="preserve"> </w:t>
      </w:r>
      <w:r w:rsidR="005A3DA5" w:rsidRPr="00737988">
        <w:rPr>
          <w:rFonts w:ascii="Times New Roman" w:eastAsia="Lucida Sans Unicode" w:hAnsi="Times New Roman" w:cs="Times New Roman"/>
          <w:kern w:val="2"/>
          <w:sz w:val="28"/>
          <w:szCs w:val="28"/>
          <w:lang w:eastAsia="hi-IN" w:bidi="hi-IN"/>
        </w:rPr>
        <w:t xml:space="preserve">                               </w:t>
      </w:r>
      <w:r w:rsidRPr="00737988">
        <w:rPr>
          <w:rFonts w:ascii="Times New Roman" w:eastAsia="Lucida Sans Unicode" w:hAnsi="Times New Roman" w:cs="Times New Roman"/>
          <w:kern w:val="2"/>
          <w:sz w:val="28"/>
          <w:szCs w:val="28"/>
          <w:lang w:eastAsia="hi-IN" w:bidi="hi-IN"/>
        </w:rPr>
        <w:t>6 избирательных участках,</w:t>
      </w:r>
      <w:r w:rsidR="001D6A1E" w:rsidRPr="00737988">
        <w:rPr>
          <w:rFonts w:ascii="Times New Roman" w:eastAsia="Lucida Sans Unicode" w:hAnsi="Times New Roman" w:cs="Times New Roman"/>
          <w:kern w:val="2"/>
          <w:sz w:val="28"/>
          <w:szCs w:val="28"/>
          <w:lang w:eastAsia="hi-IN" w:bidi="hi-IN"/>
        </w:rPr>
        <w:t xml:space="preserve"> а 6, 7</w:t>
      </w:r>
      <w:r w:rsidR="00854F5B" w:rsidRPr="00737988">
        <w:rPr>
          <w:rFonts w:ascii="Times New Roman" w:eastAsia="Lucida Sans Unicode" w:hAnsi="Times New Roman" w:cs="Times New Roman"/>
          <w:kern w:val="2"/>
          <w:sz w:val="28"/>
          <w:szCs w:val="28"/>
          <w:lang w:eastAsia="hi-IN" w:bidi="hi-IN"/>
        </w:rPr>
        <w:t>,</w:t>
      </w:r>
      <w:r w:rsidR="001D6A1E" w:rsidRPr="00737988">
        <w:rPr>
          <w:rFonts w:ascii="Times New Roman" w:eastAsia="Lucida Sans Unicode" w:hAnsi="Times New Roman" w:cs="Times New Roman"/>
          <w:kern w:val="2"/>
          <w:sz w:val="28"/>
          <w:szCs w:val="28"/>
          <w:lang w:eastAsia="hi-IN" w:bidi="hi-IN"/>
        </w:rPr>
        <w:t xml:space="preserve"> 8 сентября</w:t>
      </w:r>
      <w:r w:rsidRPr="00737988">
        <w:rPr>
          <w:rFonts w:ascii="Times New Roman" w:eastAsia="Lucida Sans Unicode" w:hAnsi="Times New Roman" w:cs="Times New Roman"/>
          <w:kern w:val="2"/>
          <w:sz w:val="28"/>
          <w:szCs w:val="28"/>
          <w:lang w:eastAsia="hi-IN" w:bidi="hi-IN"/>
        </w:rPr>
        <w:t xml:space="preserve"> на 4</w:t>
      </w:r>
      <w:r w:rsidR="001D6A1E" w:rsidRPr="00737988">
        <w:rPr>
          <w:rFonts w:ascii="Times New Roman" w:eastAsia="Lucida Sans Unicode" w:hAnsi="Times New Roman" w:cs="Times New Roman"/>
          <w:kern w:val="2"/>
          <w:sz w:val="28"/>
          <w:szCs w:val="28"/>
          <w:lang w:eastAsia="hi-IN" w:bidi="hi-IN"/>
        </w:rPr>
        <w:t xml:space="preserve"> избирательных </w:t>
      </w:r>
      <w:del w:id="28" w:author="Якуничева Екатерина Александровна" w:date="2025-02-25T11:44:00Z">
        <w:r w:rsidR="001D6A1E" w:rsidRPr="00737988" w:rsidDel="00A07B21">
          <w:rPr>
            <w:rFonts w:ascii="Times New Roman" w:eastAsia="Lucida Sans Unicode" w:hAnsi="Times New Roman" w:cs="Times New Roman"/>
            <w:kern w:val="2"/>
            <w:sz w:val="28"/>
            <w:szCs w:val="28"/>
            <w:lang w:eastAsia="hi-IN" w:bidi="hi-IN"/>
          </w:rPr>
          <w:delText>участках</w:delText>
        </w:r>
        <w:r w:rsidRPr="00737988" w:rsidDel="00A07B21">
          <w:rPr>
            <w:rFonts w:ascii="Times New Roman" w:eastAsia="Lucida Sans Unicode" w:hAnsi="Times New Roman" w:cs="Times New Roman"/>
            <w:kern w:val="2"/>
            <w:sz w:val="28"/>
            <w:szCs w:val="28"/>
            <w:lang w:eastAsia="hi-IN" w:bidi="hi-IN"/>
          </w:rPr>
          <w:delText xml:space="preserve">, </w:delText>
        </w:r>
        <w:r w:rsidR="00854F5B" w:rsidRPr="00737988" w:rsidDel="00A07B21">
          <w:rPr>
            <w:rFonts w:ascii="Times New Roman" w:eastAsia="Lucida Sans Unicode" w:hAnsi="Times New Roman" w:cs="Times New Roman"/>
            <w:kern w:val="2"/>
            <w:sz w:val="28"/>
            <w:szCs w:val="28"/>
            <w:lang w:eastAsia="hi-IN" w:bidi="hi-IN"/>
          </w:rPr>
          <w:delText xml:space="preserve">  </w:delText>
        </w:r>
      </w:del>
      <w:ins w:id="29" w:author="Якуничева Екатерина Александровна" w:date="2025-02-25T11:44:00Z">
        <w:r w:rsidR="00A07B21" w:rsidRPr="00737988">
          <w:rPr>
            <w:rFonts w:ascii="Times New Roman" w:eastAsia="Lucida Sans Unicode" w:hAnsi="Times New Roman" w:cs="Times New Roman"/>
            <w:kern w:val="2"/>
            <w:sz w:val="28"/>
            <w:szCs w:val="28"/>
            <w:lang w:eastAsia="hi-IN" w:bidi="hi-IN"/>
          </w:rPr>
          <w:t xml:space="preserve">участках,  </w:t>
        </w:r>
      </w:ins>
      <w:r w:rsidR="00854F5B" w:rsidRPr="00737988">
        <w:rPr>
          <w:rFonts w:ascii="Times New Roman" w:eastAsia="Lucida Sans Unicode" w:hAnsi="Times New Roman" w:cs="Times New Roman"/>
          <w:kern w:val="2"/>
          <w:sz w:val="28"/>
          <w:szCs w:val="28"/>
          <w:lang w:eastAsia="hi-IN" w:bidi="hi-IN"/>
        </w:rPr>
        <w:t xml:space="preserve">                        </w:t>
      </w:r>
      <w:r w:rsidRPr="00737988">
        <w:rPr>
          <w:rFonts w:ascii="Times New Roman" w:eastAsia="Lucida Sans Unicode" w:hAnsi="Times New Roman" w:cs="Times New Roman"/>
          <w:kern w:val="2"/>
          <w:sz w:val="28"/>
          <w:szCs w:val="28"/>
          <w:lang w:eastAsia="hi-IN" w:bidi="hi-IN"/>
        </w:rPr>
        <w:t xml:space="preserve">так как на территории города Москвы произошло </w:t>
      </w:r>
      <w:r w:rsidR="00780DC2" w:rsidRPr="00737988">
        <w:rPr>
          <w:rFonts w:ascii="Times New Roman" w:eastAsia="Lucida Sans Unicode" w:hAnsi="Times New Roman" w:cs="Times New Roman"/>
          <w:kern w:val="2"/>
          <w:sz w:val="28"/>
          <w:szCs w:val="28"/>
          <w:lang w:eastAsia="hi-IN" w:bidi="hi-IN"/>
        </w:rPr>
        <w:t>укрепление</w:t>
      </w:r>
      <w:r w:rsidRPr="00737988">
        <w:rPr>
          <w:rFonts w:ascii="Times New Roman" w:eastAsia="Lucida Sans Unicode" w:hAnsi="Times New Roman" w:cs="Times New Roman"/>
          <w:kern w:val="2"/>
          <w:sz w:val="28"/>
          <w:szCs w:val="28"/>
          <w:lang w:eastAsia="hi-IN" w:bidi="hi-IN"/>
        </w:rPr>
        <w:t xml:space="preserve"> </w:t>
      </w:r>
      <w:r w:rsidR="00780DC2" w:rsidRPr="00737988">
        <w:rPr>
          <w:rFonts w:ascii="Times New Roman" w:eastAsia="Lucida Sans Unicode" w:hAnsi="Times New Roman" w:cs="Times New Roman"/>
          <w:kern w:val="2"/>
          <w:sz w:val="28"/>
          <w:szCs w:val="28"/>
          <w:lang w:eastAsia="hi-IN" w:bidi="hi-IN"/>
        </w:rPr>
        <w:t>избирательных уча</w:t>
      </w:r>
      <w:r w:rsidR="004A1899" w:rsidRPr="00737988">
        <w:rPr>
          <w:rFonts w:ascii="Times New Roman" w:eastAsia="Lucida Sans Unicode" w:hAnsi="Times New Roman" w:cs="Times New Roman"/>
          <w:kern w:val="2"/>
          <w:sz w:val="28"/>
          <w:szCs w:val="28"/>
          <w:lang w:eastAsia="hi-IN" w:bidi="hi-IN"/>
        </w:rPr>
        <w:t>с</w:t>
      </w:r>
      <w:r w:rsidR="00780DC2" w:rsidRPr="00737988">
        <w:rPr>
          <w:rFonts w:ascii="Times New Roman" w:eastAsia="Lucida Sans Unicode" w:hAnsi="Times New Roman" w:cs="Times New Roman"/>
          <w:kern w:val="2"/>
          <w:sz w:val="28"/>
          <w:szCs w:val="28"/>
          <w:lang w:eastAsia="hi-IN" w:bidi="hi-IN"/>
        </w:rPr>
        <w:t>тков</w:t>
      </w:r>
      <w:r w:rsidRPr="00737988">
        <w:rPr>
          <w:rFonts w:ascii="Times New Roman" w:eastAsia="Lucida Sans Unicode" w:hAnsi="Times New Roman" w:cs="Times New Roman"/>
          <w:i/>
          <w:kern w:val="2"/>
          <w:sz w:val="28"/>
          <w:szCs w:val="28"/>
          <w:lang w:eastAsia="hi-IN" w:bidi="hi-IN"/>
        </w:rPr>
        <w:t>:</w:t>
      </w:r>
    </w:p>
    <w:p w:rsidR="00B166E1" w:rsidRPr="006C7838" w:rsidRDefault="00B166E1" w:rsidP="00B166E1">
      <w:pPr>
        <w:tabs>
          <w:tab w:val="left" w:pos="0"/>
        </w:tabs>
        <w:spacing w:after="0" w:line="240" w:lineRule="auto"/>
        <w:ind w:firstLine="720"/>
        <w:contextualSpacing/>
        <w:jc w:val="both"/>
        <w:rPr>
          <w:rFonts w:ascii="Times New Roman" w:hAnsi="Times New Roman" w:cs="Times New Roman"/>
          <w:i/>
          <w:sz w:val="28"/>
          <w:szCs w:val="28"/>
          <w:shd w:val="clear" w:color="auto" w:fill="FFFFFF"/>
        </w:rPr>
      </w:pPr>
      <w:r w:rsidRPr="006C7838">
        <w:rPr>
          <w:rFonts w:ascii="Times New Roman" w:hAnsi="Times New Roman" w:cs="Times New Roman"/>
          <w:i/>
          <w:sz w:val="28"/>
          <w:szCs w:val="28"/>
          <w:shd w:val="clear" w:color="auto" w:fill="FFFFFF"/>
        </w:rPr>
        <w:lastRenderedPageBreak/>
        <w:t xml:space="preserve">В период проведения выборов было предусмотрено несколько вариантов голосования: в помещении для голосования, вне помещения для голосования (надомное голосование), а также можно было принять участие в дистанционном электронном голосовании (имея полную учетную запись в личном кабинете на портале </w:t>
      </w:r>
      <w:r w:rsidRPr="006C7838">
        <w:rPr>
          <w:rFonts w:ascii="Times New Roman" w:hAnsi="Times New Roman" w:cs="Times New Roman"/>
          <w:i/>
          <w:sz w:val="28"/>
          <w:szCs w:val="28"/>
          <w:shd w:val="clear" w:color="auto" w:fill="FFFFFF"/>
          <w:lang w:val="en-US"/>
        </w:rPr>
        <w:t>mos</w:t>
      </w:r>
      <w:r w:rsidRPr="006C7838">
        <w:rPr>
          <w:rFonts w:ascii="Times New Roman" w:hAnsi="Times New Roman" w:cs="Times New Roman"/>
          <w:i/>
          <w:sz w:val="28"/>
          <w:szCs w:val="28"/>
          <w:shd w:val="clear" w:color="auto" w:fill="FFFFFF"/>
        </w:rPr>
        <w:t>.</w:t>
      </w:r>
      <w:r w:rsidRPr="006C7838">
        <w:rPr>
          <w:rFonts w:ascii="Times New Roman" w:hAnsi="Times New Roman" w:cs="Times New Roman"/>
          <w:i/>
          <w:sz w:val="28"/>
          <w:szCs w:val="28"/>
          <w:shd w:val="clear" w:color="auto" w:fill="FFFFFF"/>
          <w:lang w:val="en-US"/>
        </w:rPr>
        <w:t>ru</w:t>
      </w:r>
      <w:r w:rsidRPr="006C7838">
        <w:rPr>
          <w:rFonts w:ascii="Times New Roman" w:hAnsi="Times New Roman" w:cs="Times New Roman"/>
          <w:i/>
          <w:sz w:val="28"/>
          <w:szCs w:val="28"/>
          <w:shd w:val="clear" w:color="auto" w:fill="FFFFFF"/>
        </w:rPr>
        <w:t xml:space="preserve">). </w:t>
      </w:r>
    </w:p>
    <w:p w:rsidR="00B166E1" w:rsidRPr="006C7838" w:rsidRDefault="00B166E1" w:rsidP="00B166E1">
      <w:pPr>
        <w:tabs>
          <w:tab w:val="left" w:pos="0"/>
        </w:tabs>
        <w:spacing w:after="0" w:line="240" w:lineRule="auto"/>
        <w:ind w:firstLine="720"/>
        <w:contextualSpacing/>
        <w:jc w:val="both"/>
        <w:rPr>
          <w:rFonts w:ascii="Times New Roman" w:hAnsi="Times New Roman" w:cs="Times New Roman"/>
          <w:i/>
          <w:sz w:val="28"/>
          <w:szCs w:val="28"/>
          <w:shd w:val="clear" w:color="auto" w:fill="FFFFFF"/>
        </w:rPr>
      </w:pPr>
      <w:r w:rsidRPr="006C7838">
        <w:rPr>
          <w:rFonts w:ascii="Times New Roman" w:hAnsi="Times New Roman" w:cs="Times New Roman"/>
          <w:i/>
          <w:sz w:val="28"/>
          <w:szCs w:val="28"/>
          <w:shd w:val="clear" w:color="auto" w:fill="FFFFFF"/>
        </w:rPr>
        <w:t xml:space="preserve">Все избирательные участки были обеспечены выборным оборудованием, системой видеонаблюдения и необходимыми канцелярскими принадлежностями. </w:t>
      </w:r>
    </w:p>
    <w:p w:rsidR="00B166E1" w:rsidRPr="006C7838" w:rsidRDefault="00B166E1" w:rsidP="00B166E1">
      <w:pPr>
        <w:tabs>
          <w:tab w:val="left" w:pos="0"/>
        </w:tabs>
        <w:spacing w:after="0" w:line="240" w:lineRule="auto"/>
        <w:ind w:firstLine="720"/>
        <w:contextualSpacing/>
        <w:jc w:val="both"/>
        <w:rPr>
          <w:rFonts w:ascii="Times New Roman" w:hAnsi="Times New Roman" w:cs="Times New Roman"/>
          <w:i/>
          <w:sz w:val="28"/>
          <w:szCs w:val="28"/>
          <w:shd w:val="clear" w:color="auto" w:fill="FFFFFF"/>
        </w:rPr>
      </w:pPr>
      <w:r w:rsidRPr="006C7838">
        <w:rPr>
          <w:rFonts w:ascii="Times New Roman" w:hAnsi="Times New Roman" w:cs="Times New Roman"/>
          <w:i/>
          <w:sz w:val="28"/>
          <w:szCs w:val="28"/>
          <w:shd w:val="clear" w:color="auto" w:fill="FFFFFF"/>
        </w:rPr>
        <w:t>В местах голосования на избирательных участках было подключено специальное компьютерное оборудование для использования электронного списка избирателей.  Все члены комиссии прошли специальное обучение.</w:t>
      </w:r>
    </w:p>
    <w:p w:rsidR="00AD5AEA" w:rsidRPr="006C7838" w:rsidRDefault="00B166E1" w:rsidP="00AD5AEA">
      <w:pPr>
        <w:tabs>
          <w:tab w:val="left" w:pos="0"/>
        </w:tabs>
        <w:spacing w:after="0" w:line="240" w:lineRule="auto"/>
        <w:ind w:firstLine="720"/>
        <w:contextualSpacing/>
        <w:jc w:val="both"/>
        <w:rPr>
          <w:rFonts w:ascii="Times New Roman" w:hAnsi="Times New Roman" w:cs="Times New Roman"/>
          <w:i/>
          <w:sz w:val="28"/>
          <w:szCs w:val="28"/>
          <w:shd w:val="clear" w:color="auto" w:fill="FFFFFF"/>
        </w:rPr>
      </w:pPr>
      <w:r w:rsidRPr="006C7838">
        <w:rPr>
          <w:rFonts w:ascii="Times New Roman" w:hAnsi="Times New Roman" w:cs="Times New Roman"/>
          <w:i/>
          <w:sz w:val="28"/>
          <w:szCs w:val="28"/>
          <w:shd w:val="clear" w:color="auto" w:fill="FFFFFF"/>
        </w:rPr>
        <w:t xml:space="preserve">На выборах Президента Российской Федерации граждане могли проголосовать на избирательном участке и на дому как с помощью бумажного бюллетеня, так и на стационарных или переносных терминалах электронного голосования (имея полную учетную запись на портале </w:t>
      </w:r>
      <w:r w:rsidRPr="006C7838">
        <w:rPr>
          <w:rFonts w:ascii="Times New Roman" w:hAnsi="Times New Roman" w:cs="Times New Roman"/>
          <w:i/>
          <w:sz w:val="28"/>
          <w:szCs w:val="28"/>
          <w:shd w:val="clear" w:color="auto" w:fill="FFFFFF"/>
          <w:lang w:val="en-US"/>
        </w:rPr>
        <w:t>mos</w:t>
      </w:r>
      <w:r w:rsidRPr="006C7838">
        <w:rPr>
          <w:rFonts w:ascii="Times New Roman" w:hAnsi="Times New Roman" w:cs="Times New Roman"/>
          <w:i/>
          <w:sz w:val="28"/>
          <w:szCs w:val="28"/>
          <w:shd w:val="clear" w:color="auto" w:fill="FFFFFF"/>
        </w:rPr>
        <w:t>.</w:t>
      </w:r>
      <w:r w:rsidRPr="006C7838">
        <w:rPr>
          <w:rFonts w:ascii="Times New Roman" w:hAnsi="Times New Roman" w:cs="Times New Roman"/>
          <w:i/>
          <w:sz w:val="28"/>
          <w:szCs w:val="28"/>
          <w:shd w:val="clear" w:color="auto" w:fill="FFFFFF"/>
          <w:lang w:val="en-US"/>
        </w:rPr>
        <w:t>ru</w:t>
      </w:r>
      <w:r w:rsidRPr="006C7838">
        <w:rPr>
          <w:rFonts w:ascii="Times New Roman" w:hAnsi="Times New Roman" w:cs="Times New Roman"/>
          <w:i/>
          <w:sz w:val="28"/>
          <w:szCs w:val="28"/>
          <w:shd w:val="clear" w:color="auto" w:fill="FFFFFF"/>
        </w:rPr>
        <w:t xml:space="preserve">). </w:t>
      </w:r>
    </w:p>
    <w:p w:rsidR="00B166E1" w:rsidRPr="006C7838" w:rsidRDefault="00B166E1" w:rsidP="00AD5AEA">
      <w:pPr>
        <w:tabs>
          <w:tab w:val="left" w:pos="0"/>
        </w:tabs>
        <w:spacing w:after="0" w:line="240" w:lineRule="auto"/>
        <w:ind w:firstLine="720"/>
        <w:contextualSpacing/>
        <w:jc w:val="both"/>
        <w:rPr>
          <w:rFonts w:ascii="Times New Roman" w:hAnsi="Times New Roman" w:cs="Times New Roman"/>
          <w:i/>
          <w:sz w:val="28"/>
          <w:szCs w:val="28"/>
          <w:shd w:val="clear" w:color="auto" w:fill="FFFFFF"/>
        </w:rPr>
      </w:pPr>
      <w:r w:rsidRPr="006C7838">
        <w:rPr>
          <w:rFonts w:ascii="Times New Roman" w:hAnsi="Times New Roman" w:cs="Times New Roman"/>
          <w:i/>
          <w:sz w:val="28"/>
          <w:szCs w:val="28"/>
          <w:shd w:val="clear" w:color="auto" w:fill="FFFFFF"/>
        </w:rPr>
        <w:t>На выборах депутатов Московской городской Думы восьмого созыва, чтобы проголосовать с помощью бумажного бюллетеня, необходимо был</w:t>
      </w:r>
      <w:r w:rsidR="00AD5AEA" w:rsidRPr="006C7838">
        <w:rPr>
          <w:rFonts w:ascii="Times New Roman" w:hAnsi="Times New Roman" w:cs="Times New Roman"/>
          <w:i/>
          <w:sz w:val="28"/>
          <w:szCs w:val="28"/>
          <w:shd w:val="clear" w:color="auto" w:fill="FFFFFF"/>
        </w:rPr>
        <w:t xml:space="preserve">о заранее подать заявление </w:t>
      </w:r>
      <w:r w:rsidRPr="006C7838">
        <w:rPr>
          <w:rFonts w:ascii="Times New Roman" w:hAnsi="Times New Roman" w:cs="Times New Roman"/>
          <w:i/>
          <w:sz w:val="28"/>
          <w:szCs w:val="28"/>
          <w:shd w:val="clear" w:color="auto" w:fill="FFFFFF"/>
        </w:rPr>
        <w:t xml:space="preserve">в ТИК или через портал </w:t>
      </w:r>
      <w:r w:rsidRPr="006C7838">
        <w:rPr>
          <w:rFonts w:ascii="Times New Roman" w:hAnsi="Times New Roman" w:cs="Times New Roman"/>
          <w:i/>
          <w:sz w:val="28"/>
          <w:szCs w:val="28"/>
          <w:shd w:val="clear" w:color="auto" w:fill="FFFFFF"/>
          <w:lang w:val="en-US"/>
        </w:rPr>
        <w:t>mos</w:t>
      </w:r>
      <w:r w:rsidRPr="006C7838">
        <w:rPr>
          <w:rFonts w:ascii="Times New Roman" w:hAnsi="Times New Roman" w:cs="Times New Roman"/>
          <w:i/>
          <w:sz w:val="28"/>
          <w:szCs w:val="28"/>
          <w:shd w:val="clear" w:color="auto" w:fill="FFFFFF"/>
        </w:rPr>
        <w:t>.</w:t>
      </w:r>
      <w:r w:rsidRPr="006C7838">
        <w:rPr>
          <w:rFonts w:ascii="Times New Roman" w:hAnsi="Times New Roman" w:cs="Times New Roman"/>
          <w:i/>
          <w:sz w:val="28"/>
          <w:szCs w:val="28"/>
          <w:shd w:val="clear" w:color="auto" w:fill="FFFFFF"/>
          <w:lang w:val="en-US"/>
        </w:rPr>
        <w:t>ru</w:t>
      </w:r>
      <w:r w:rsidRPr="006C7838">
        <w:rPr>
          <w:rFonts w:ascii="Times New Roman" w:hAnsi="Times New Roman" w:cs="Times New Roman"/>
          <w:i/>
          <w:sz w:val="28"/>
          <w:szCs w:val="28"/>
          <w:shd w:val="clear" w:color="auto" w:fill="FFFFFF"/>
        </w:rPr>
        <w:t xml:space="preserve"> об отказе от </w:t>
      </w:r>
      <w:r w:rsidR="00AD5AEA" w:rsidRPr="006C7838">
        <w:rPr>
          <w:rFonts w:ascii="Times New Roman" w:hAnsi="Times New Roman" w:cs="Times New Roman"/>
          <w:i/>
          <w:sz w:val="28"/>
          <w:szCs w:val="28"/>
          <w:shd w:val="clear" w:color="auto" w:fill="FFFFFF"/>
        </w:rPr>
        <w:t xml:space="preserve">электронного голосования (ДЭГ). </w:t>
      </w:r>
      <w:r w:rsidRPr="006C7838">
        <w:rPr>
          <w:rFonts w:ascii="Times New Roman" w:hAnsi="Times New Roman" w:cs="Times New Roman"/>
          <w:i/>
          <w:sz w:val="28"/>
          <w:szCs w:val="28"/>
          <w:shd w:val="clear" w:color="auto" w:fill="FFFFFF"/>
        </w:rPr>
        <w:t>С помощью терминалов электронного голосования избиратели могли проголосовать на любом избирательном участке вне зависимости от места регистрации на территории го</w:t>
      </w:r>
      <w:r w:rsidR="00737988" w:rsidRPr="006C7838">
        <w:rPr>
          <w:rFonts w:ascii="Times New Roman" w:hAnsi="Times New Roman" w:cs="Times New Roman"/>
          <w:i/>
          <w:sz w:val="28"/>
          <w:szCs w:val="28"/>
          <w:shd w:val="clear" w:color="auto" w:fill="FFFFFF"/>
        </w:rPr>
        <w:t xml:space="preserve">рода Москвы и не имея полной записи </w:t>
      </w:r>
      <w:r w:rsidR="00AD5AEA" w:rsidRPr="006C7838">
        <w:rPr>
          <w:rFonts w:ascii="Times New Roman" w:hAnsi="Times New Roman" w:cs="Times New Roman"/>
          <w:i/>
          <w:sz w:val="28"/>
          <w:szCs w:val="28"/>
          <w:shd w:val="clear" w:color="auto" w:fill="FFFFFF"/>
        </w:rPr>
        <w:t>н</w:t>
      </w:r>
      <w:r w:rsidR="00737988" w:rsidRPr="006C7838">
        <w:rPr>
          <w:rFonts w:ascii="Times New Roman" w:hAnsi="Times New Roman" w:cs="Times New Roman"/>
          <w:i/>
          <w:sz w:val="28"/>
          <w:szCs w:val="28"/>
          <w:shd w:val="clear" w:color="auto" w:fill="FFFFFF"/>
        </w:rPr>
        <w:t xml:space="preserve">а портале </w:t>
      </w:r>
      <w:r w:rsidR="00737988" w:rsidRPr="006C7838">
        <w:rPr>
          <w:rFonts w:ascii="Times New Roman" w:hAnsi="Times New Roman" w:cs="Times New Roman"/>
          <w:i/>
          <w:sz w:val="28"/>
          <w:szCs w:val="28"/>
          <w:shd w:val="clear" w:color="auto" w:fill="FFFFFF"/>
          <w:lang w:val="en-US"/>
        </w:rPr>
        <w:t>mos</w:t>
      </w:r>
      <w:r w:rsidR="00737988" w:rsidRPr="006C7838">
        <w:rPr>
          <w:rFonts w:ascii="Times New Roman" w:hAnsi="Times New Roman" w:cs="Times New Roman"/>
          <w:i/>
          <w:sz w:val="28"/>
          <w:szCs w:val="28"/>
          <w:shd w:val="clear" w:color="auto" w:fill="FFFFFF"/>
        </w:rPr>
        <w:t>.</w:t>
      </w:r>
      <w:r w:rsidR="00737988" w:rsidRPr="006C7838">
        <w:rPr>
          <w:rFonts w:ascii="Times New Roman" w:hAnsi="Times New Roman" w:cs="Times New Roman"/>
          <w:i/>
          <w:sz w:val="28"/>
          <w:szCs w:val="28"/>
          <w:shd w:val="clear" w:color="auto" w:fill="FFFFFF"/>
          <w:lang w:val="en-US"/>
        </w:rPr>
        <w:t>ru</w:t>
      </w:r>
      <w:r w:rsidR="00737988" w:rsidRPr="006C7838">
        <w:rPr>
          <w:rFonts w:ascii="Times New Roman" w:hAnsi="Times New Roman" w:cs="Times New Roman"/>
          <w:i/>
          <w:sz w:val="28"/>
          <w:szCs w:val="28"/>
          <w:shd w:val="clear" w:color="auto" w:fill="FFFFFF"/>
        </w:rPr>
        <w:t>.</w:t>
      </w:r>
    </w:p>
    <w:p w:rsidR="00A0561D" w:rsidRDefault="00A0561D" w:rsidP="009E6653">
      <w:pPr>
        <w:tabs>
          <w:tab w:val="left" w:pos="0"/>
        </w:tabs>
        <w:suppressAutoHyphens/>
        <w:spacing w:after="0" w:line="240" w:lineRule="auto"/>
        <w:contextualSpacing/>
        <w:rPr>
          <w:rFonts w:ascii="Times New Roman" w:eastAsia="Lucida Sans Unicode" w:hAnsi="Times New Roman" w:cs="Times New Roman"/>
          <w:i/>
          <w:color w:val="7030A0"/>
          <w:kern w:val="2"/>
          <w:sz w:val="28"/>
          <w:szCs w:val="28"/>
          <w:u w:val="single"/>
          <w:lang w:eastAsia="hi-IN" w:bidi="hi-IN"/>
        </w:rPr>
      </w:pPr>
    </w:p>
    <w:p w:rsidR="0036546A" w:rsidRPr="0036546A" w:rsidRDefault="0036546A" w:rsidP="009E6653">
      <w:pPr>
        <w:tabs>
          <w:tab w:val="left" w:pos="0"/>
        </w:tabs>
        <w:suppressAutoHyphens/>
        <w:spacing w:after="0" w:line="240" w:lineRule="auto"/>
        <w:contextualSpacing/>
        <w:rPr>
          <w:rFonts w:ascii="Times New Roman" w:eastAsia="Lucida Sans Unicode" w:hAnsi="Times New Roman" w:cs="Times New Roman"/>
          <w:i/>
          <w:color w:val="7030A0"/>
          <w:kern w:val="2"/>
          <w:sz w:val="28"/>
          <w:szCs w:val="28"/>
          <w:u w:val="single"/>
          <w:lang w:eastAsia="hi-IN" w:bidi="hi-IN"/>
        </w:rPr>
      </w:pPr>
    </w:p>
    <w:p w:rsidR="00FB171B" w:rsidRPr="009E4A1E" w:rsidRDefault="00FB171B" w:rsidP="00A0561D">
      <w:pPr>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9E4A1E">
        <w:rPr>
          <w:rFonts w:ascii="Times New Roman" w:eastAsia="Lucida Sans Unicode" w:hAnsi="Times New Roman" w:cs="Times New Roman"/>
          <w:i/>
          <w:kern w:val="2"/>
          <w:sz w:val="28"/>
          <w:szCs w:val="28"/>
          <w:u w:val="single"/>
          <w:lang w:eastAsia="hi-IN" w:bidi="hi-IN"/>
        </w:rPr>
        <w:t>Организация призыва граждан на военную службу</w:t>
      </w:r>
    </w:p>
    <w:p w:rsidR="00762AFC" w:rsidRPr="009E4A1E" w:rsidRDefault="00762AFC" w:rsidP="008B0D06">
      <w:pPr>
        <w:tabs>
          <w:tab w:val="left" w:pos="0"/>
        </w:tabs>
        <w:suppressAutoHyphens/>
        <w:spacing w:after="0" w:line="240" w:lineRule="auto"/>
        <w:ind w:firstLine="720"/>
        <w:contextualSpacing/>
        <w:jc w:val="center"/>
        <w:rPr>
          <w:rFonts w:ascii="Times New Roman" w:eastAsia="Lucida Sans Unicode" w:hAnsi="Times New Roman" w:cs="Times New Roman"/>
          <w:i/>
          <w:kern w:val="2"/>
          <w:sz w:val="28"/>
          <w:szCs w:val="28"/>
          <w:u w:val="single"/>
          <w:lang w:eastAsia="hi-IN" w:bidi="hi-IN"/>
        </w:rPr>
      </w:pPr>
    </w:p>
    <w:p w:rsidR="009E4A1E" w:rsidRPr="009E4A1E" w:rsidRDefault="00A402D6" w:rsidP="008B0D06">
      <w:pPr>
        <w:tabs>
          <w:tab w:val="left" w:pos="0"/>
        </w:tabs>
        <w:suppressAutoHyphens/>
        <w:spacing w:after="0" w:line="240" w:lineRule="auto"/>
        <w:ind w:firstLine="720"/>
        <w:contextualSpacing/>
        <w:jc w:val="both"/>
        <w:rPr>
          <w:rFonts w:ascii="Times New Roman" w:hAnsi="Times New Roman" w:cs="Times New Roman"/>
          <w:sz w:val="28"/>
          <w:szCs w:val="28"/>
          <w:lang w:eastAsia="hi-IN"/>
        </w:rPr>
      </w:pPr>
      <w:r>
        <w:rPr>
          <w:rFonts w:ascii="Times New Roman" w:hAnsi="Times New Roman" w:cs="Times New Roman"/>
          <w:sz w:val="28"/>
          <w:szCs w:val="28"/>
          <w:lang w:eastAsia="hi-IN"/>
        </w:rPr>
        <w:t>У</w:t>
      </w:r>
      <w:r w:rsidR="009E4A1E" w:rsidRPr="009E4A1E">
        <w:rPr>
          <w:rFonts w:ascii="Times New Roman" w:hAnsi="Times New Roman" w:cs="Times New Roman"/>
          <w:sz w:val="28"/>
          <w:szCs w:val="28"/>
          <w:lang w:eastAsia="hi-IN"/>
        </w:rPr>
        <w:t>права района Марфино в ра</w:t>
      </w:r>
      <w:r w:rsidR="00665413">
        <w:rPr>
          <w:rFonts w:ascii="Times New Roman" w:hAnsi="Times New Roman" w:cs="Times New Roman"/>
          <w:sz w:val="28"/>
          <w:szCs w:val="28"/>
          <w:lang w:eastAsia="hi-IN"/>
        </w:rPr>
        <w:t xml:space="preserve">мках своих полномочий совместно </w:t>
      </w:r>
      <w:r w:rsidR="009E4A1E" w:rsidRPr="009E4A1E">
        <w:rPr>
          <w:rFonts w:ascii="Times New Roman" w:hAnsi="Times New Roman" w:cs="Times New Roman"/>
          <w:sz w:val="28"/>
          <w:szCs w:val="28"/>
          <w:lang w:eastAsia="hi-IN"/>
        </w:rPr>
        <w:t xml:space="preserve">с администрацией муниципального округа приняли участие в организации и проведении двух призывные кампаний: весенней и осенней. </w:t>
      </w:r>
      <w:r w:rsidR="0036546A">
        <w:rPr>
          <w:rFonts w:ascii="Times New Roman" w:hAnsi="Times New Roman" w:cs="Times New Roman"/>
          <w:sz w:val="28"/>
          <w:szCs w:val="28"/>
          <w:lang w:eastAsia="hi-IN"/>
        </w:rPr>
        <w:t xml:space="preserve">План по призыву благодаря совместной работе был выполнен. </w:t>
      </w:r>
    </w:p>
    <w:p w:rsidR="009E12CD" w:rsidRPr="00C00010" w:rsidRDefault="009E12CD" w:rsidP="008B0D06">
      <w:pPr>
        <w:tabs>
          <w:tab w:val="left" w:pos="0"/>
        </w:tabs>
        <w:suppressAutoHyphens/>
        <w:spacing w:after="0" w:line="240" w:lineRule="auto"/>
        <w:ind w:firstLine="720"/>
        <w:contextualSpacing/>
        <w:rPr>
          <w:rFonts w:ascii="Times New Roman" w:eastAsia="Lucida Sans Unicode" w:hAnsi="Times New Roman" w:cs="Times New Roman"/>
          <w:i/>
          <w:kern w:val="2"/>
          <w:sz w:val="28"/>
          <w:szCs w:val="28"/>
          <w:u w:val="single"/>
          <w:lang w:eastAsia="hi-IN" w:bidi="hi-IN"/>
        </w:rPr>
      </w:pPr>
    </w:p>
    <w:p w:rsidR="00D92F15" w:rsidRPr="00FC79F2" w:rsidRDefault="00A956B4" w:rsidP="00A0561D">
      <w:pPr>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FC79F2">
        <w:rPr>
          <w:rFonts w:ascii="Times New Roman" w:eastAsia="Lucida Sans Unicode" w:hAnsi="Times New Roman" w:cs="Times New Roman"/>
          <w:i/>
          <w:kern w:val="2"/>
          <w:sz w:val="28"/>
          <w:szCs w:val="28"/>
          <w:u w:val="single"/>
          <w:lang w:eastAsia="hi-IN" w:bidi="hi-IN"/>
        </w:rPr>
        <w:t>Портал «</w:t>
      </w:r>
      <w:r w:rsidR="00D92F15" w:rsidRPr="00FC79F2">
        <w:rPr>
          <w:rFonts w:ascii="Times New Roman" w:eastAsia="Lucida Sans Unicode" w:hAnsi="Times New Roman" w:cs="Times New Roman"/>
          <w:i/>
          <w:kern w:val="2"/>
          <w:sz w:val="28"/>
          <w:szCs w:val="28"/>
          <w:u w:val="single"/>
          <w:lang w:eastAsia="hi-IN" w:bidi="hi-IN"/>
        </w:rPr>
        <w:t>Наш город»</w:t>
      </w:r>
    </w:p>
    <w:p w:rsidR="00E911E2" w:rsidRPr="00FC79F2" w:rsidRDefault="00E911E2" w:rsidP="008B0D06">
      <w:pPr>
        <w:tabs>
          <w:tab w:val="left" w:pos="0"/>
        </w:tabs>
        <w:suppressAutoHyphens/>
        <w:spacing w:after="0" w:line="240" w:lineRule="auto"/>
        <w:ind w:firstLine="720"/>
        <w:contextualSpacing/>
        <w:jc w:val="center"/>
        <w:rPr>
          <w:rFonts w:ascii="Times New Roman" w:eastAsia="Lucida Sans Unicode" w:hAnsi="Times New Roman" w:cs="Times New Roman"/>
          <w:i/>
          <w:kern w:val="2"/>
          <w:sz w:val="28"/>
          <w:szCs w:val="28"/>
          <w:u w:val="single"/>
          <w:lang w:eastAsia="hi-IN" w:bidi="hi-IN"/>
        </w:rPr>
      </w:pPr>
    </w:p>
    <w:p w:rsidR="002D61E0" w:rsidRPr="00FC79F2" w:rsidRDefault="002D61E0" w:rsidP="008B0D06">
      <w:pPr>
        <w:pStyle w:val="aa"/>
        <w:tabs>
          <w:tab w:val="left" w:pos="0"/>
        </w:tabs>
        <w:ind w:firstLine="720"/>
        <w:jc w:val="both"/>
        <w:rPr>
          <w:rFonts w:ascii="Times New Roman" w:hAnsi="Times New Roman" w:cs="Times New Roman"/>
          <w:i/>
          <w:sz w:val="28"/>
          <w:szCs w:val="28"/>
        </w:rPr>
      </w:pPr>
      <w:r w:rsidRPr="00FC79F2">
        <w:rPr>
          <w:rFonts w:ascii="Times New Roman" w:hAnsi="Times New Roman" w:cs="Times New Roman"/>
          <w:sz w:val="28"/>
          <w:szCs w:val="28"/>
        </w:rPr>
        <w:t xml:space="preserve">В </w:t>
      </w:r>
      <w:r w:rsidR="00BF5DD2">
        <w:rPr>
          <w:rFonts w:ascii="Times New Roman" w:hAnsi="Times New Roman" w:cs="Times New Roman"/>
          <w:sz w:val="28"/>
          <w:szCs w:val="28"/>
        </w:rPr>
        <w:t>прошлом</w:t>
      </w:r>
      <w:r w:rsidRPr="00FC79F2">
        <w:rPr>
          <w:rFonts w:ascii="Times New Roman" w:hAnsi="Times New Roman" w:cs="Times New Roman"/>
          <w:sz w:val="28"/>
          <w:szCs w:val="28"/>
        </w:rPr>
        <w:t xml:space="preserve"> году на портал Правительства Москвы «Наш город» в личный кабинет управы района Марфино поступило 9019 обращений</w:t>
      </w:r>
      <w:r w:rsidRPr="00FC79F2">
        <w:rPr>
          <w:rFonts w:ascii="Times New Roman" w:hAnsi="Times New Roman" w:cs="Times New Roman"/>
          <w:i/>
          <w:sz w:val="28"/>
          <w:szCs w:val="28"/>
        </w:rPr>
        <w:t>:</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- 6773 обращений на тему: «Дворы»;</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- 1318 обращений на тему: «Дома»;</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- 672 обращений на тему: «Дороги»;</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- 77 обращений на тему: «Парки, скверы»;</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- 104 обращений на тему: «Городские объекты»;</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- 77 обращений на тему «Стройплощадки»;</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- 2 обращений на тему «Станция метро»;</w:t>
      </w:r>
    </w:p>
    <w:p w:rsidR="002D61E0" w:rsidRPr="006C7838" w:rsidRDefault="002D61E0" w:rsidP="008B0D06">
      <w:pPr>
        <w:pStyle w:val="aa"/>
        <w:tabs>
          <w:tab w:val="left" w:pos="0"/>
        </w:tabs>
        <w:ind w:firstLine="720"/>
        <w:jc w:val="both"/>
        <w:rPr>
          <w:rFonts w:ascii="Times New Roman" w:hAnsi="Times New Roman" w:cs="Times New Roman"/>
          <w:i/>
          <w:sz w:val="28"/>
          <w:szCs w:val="28"/>
        </w:rPr>
      </w:pPr>
      <w:r w:rsidRPr="006C7838">
        <w:rPr>
          <w:rFonts w:ascii="Times New Roman" w:hAnsi="Times New Roman" w:cs="Times New Roman"/>
          <w:i/>
          <w:sz w:val="28"/>
          <w:szCs w:val="28"/>
        </w:rPr>
        <w:t>- 2 обращения на тему «Учреждение здравоохранения»</w:t>
      </w:r>
    </w:p>
    <w:p w:rsidR="002D61E0" w:rsidRPr="00FC79F2" w:rsidRDefault="002D61E0" w:rsidP="008B0D06">
      <w:pPr>
        <w:pStyle w:val="aa"/>
        <w:tabs>
          <w:tab w:val="left" w:pos="0"/>
        </w:tabs>
        <w:ind w:firstLine="720"/>
        <w:jc w:val="both"/>
        <w:rPr>
          <w:rFonts w:ascii="Times New Roman" w:hAnsi="Times New Roman" w:cs="Times New Roman"/>
          <w:sz w:val="28"/>
          <w:szCs w:val="28"/>
        </w:rPr>
      </w:pPr>
      <w:r w:rsidRPr="00FC79F2">
        <w:rPr>
          <w:rFonts w:ascii="Times New Roman" w:hAnsi="Times New Roman" w:cs="Times New Roman"/>
          <w:sz w:val="28"/>
          <w:szCs w:val="28"/>
        </w:rPr>
        <w:t>Управой района Марфино уделяется особое внимание работе по рассмотрению обращений граждан, поступающих на портал «Наш город».</w:t>
      </w:r>
    </w:p>
    <w:p w:rsidR="002D61E0" w:rsidRPr="00FC79F2" w:rsidRDefault="002D61E0" w:rsidP="008B0D06">
      <w:pPr>
        <w:pStyle w:val="aa"/>
        <w:tabs>
          <w:tab w:val="left" w:pos="0"/>
        </w:tabs>
        <w:ind w:firstLine="720"/>
        <w:jc w:val="both"/>
        <w:rPr>
          <w:rFonts w:ascii="Times New Roman" w:hAnsi="Times New Roman" w:cs="Times New Roman"/>
          <w:sz w:val="28"/>
          <w:szCs w:val="28"/>
        </w:rPr>
      </w:pPr>
      <w:r w:rsidRPr="00FC79F2">
        <w:rPr>
          <w:rFonts w:ascii="Times New Roman" w:hAnsi="Times New Roman" w:cs="Times New Roman"/>
          <w:sz w:val="28"/>
          <w:szCs w:val="28"/>
        </w:rPr>
        <w:t>Своевременность и полнота информации, размещаемой на портале, находится на постоянном контроле.</w:t>
      </w:r>
    </w:p>
    <w:p w:rsidR="002D61E0" w:rsidRPr="003903C9" w:rsidRDefault="002D61E0" w:rsidP="008B0D06">
      <w:pPr>
        <w:tabs>
          <w:tab w:val="left" w:pos="0"/>
        </w:tabs>
        <w:suppressAutoHyphens/>
        <w:spacing w:after="0" w:line="240" w:lineRule="auto"/>
        <w:ind w:firstLine="720"/>
        <w:contextualSpacing/>
        <w:rPr>
          <w:rFonts w:ascii="Times New Roman" w:eastAsia="Lucida Sans Unicode" w:hAnsi="Times New Roman" w:cs="Times New Roman"/>
          <w:i/>
          <w:color w:val="4F81BD" w:themeColor="accent1"/>
          <w:kern w:val="2"/>
          <w:sz w:val="28"/>
          <w:szCs w:val="28"/>
          <w:highlight w:val="yellow"/>
          <w:u w:val="single"/>
          <w:lang w:eastAsia="hi-IN" w:bidi="hi-IN"/>
        </w:rPr>
      </w:pPr>
    </w:p>
    <w:p w:rsidR="00FB171B" w:rsidRPr="00246D2F" w:rsidRDefault="00FB171B" w:rsidP="00A0561D">
      <w:pPr>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246D2F">
        <w:rPr>
          <w:rFonts w:ascii="Times New Roman" w:eastAsia="Lucida Sans Unicode" w:hAnsi="Times New Roman" w:cs="Times New Roman"/>
          <w:i/>
          <w:kern w:val="2"/>
          <w:sz w:val="28"/>
          <w:szCs w:val="28"/>
          <w:u w:val="single"/>
          <w:lang w:eastAsia="hi-IN" w:bidi="hi-IN"/>
        </w:rPr>
        <w:t>Работа с обращениями граждан</w:t>
      </w:r>
    </w:p>
    <w:p w:rsidR="00891862" w:rsidRPr="00246D2F" w:rsidRDefault="00891862" w:rsidP="008B0D06">
      <w:pPr>
        <w:tabs>
          <w:tab w:val="left" w:pos="0"/>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p>
    <w:p w:rsidR="00246D2F" w:rsidRPr="00246D2F" w:rsidRDefault="00246D2F" w:rsidP="008B0D06">
      <w:pPr>
        <w:tabs>
          <w:tab w:val="left" w:pos="0"/>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r w:rsidRPr="00246D2F">
        <w:rPr>
          <w:rFonts w:ascii="Times New Roman" w:eastAsia="Calibri" w:hAnsi="Times New Roman" w:cs="Times New Roman"/>
          <w:kern w:val="2"/>
          <w:sz w:val="28"/>
          <w:szCs w:val="28"/>
          <w:lang w:eastAsia="hi-IN" w:bidi="hi-IN"/>
        </w:rPr>
        <w:t xml:space="preserve">Важным направлением в работе управы является работа с письмами и обращениями граждан и организаций. За </w:t>
      </w:r>
      <w:r w:rsidR="002876DB">
        <w:rPr>
          <w:rFonts w:ascii="Times New Roman" w:eastAsia="Calibri" w:hAnsi="Times New Roman" w:cs="Times New Roman"/>
          <w:kern w:val="2"/>
          <w:sz w:val="28"/>
          <w:szCs w:val="28"/>
          <w:lang w:eastAsia="hi-IN" w:bidi="hi-IN"/>
        </w:rPr>
        <w:t xml:space="preserve">отчетный </w:t>
      </w:r>
      <w:r w:rsidRPr="00246D2F">
        <w:rPr>
          <w:rFonts w:ascii="Times New Roman" w:eastAsia="Calibri" w:hAnsi="Times New Roman" w:cs="Times New Roman"/>
          <w:kern w:val="2"/>
          <w:sz w:val="28"/>
          <w:szCs w:val="28"/>
          <w:lang w:eastAsia="hi-IN" w:bidi="hi-IN"/>
        </w:rPr>
        <w:t>год в управу района поступило 1328 письменных обращения граждан, наибольшая часть обращений поступает через электронные приемные Правительства Москвы, Префектуру СВАО, на официальную электронную почту управы района Марфино города Москвы.</w:t>
      </w:r>
    </w:p>
    <w:p w:rsidR="00CD1D24" w:rsidRDefault="00246D2F" w:rsidP="00B05958">
      <w:pPr>
        <w:tabs>
          <w:tab w:val="left" w:pos="0"/>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r w:rsidRPr="00246D2F">
        <w:rPr>
          <w:rFonts w:ascii="Times New Roman" w:eastAsia="Calibri" w:hAnsi="Times New Roman" w:cs="Times New Roman"/>
          <w:kern w:val="2"/>
          <w:sz w:val="28"/>
          <w:szCs w:val="28"/>
          <w:lang w:eastAsia="hi-IN" w:bidi="hi-IN"/>
        </w:rPr>
        <w:t xml:space="preserve">Все обращения рассмотрены в полном объеме и по ним подготовлены письменные ответы в установленные сроки.   </w:t>
      </w:r>
    </w:p>
    <w:p w:rsidR="00CD1D24" w:rsidRPr="00421504" w:rsidRDefault="00CD1D24" w:rsidP="008B0D06">
      <w:pPr>
        <w:tabs>
          <w:tab w:val="left" w:pos="0"/>
        </w:tabs>
        <w:suppressAutoHyphens/>
        <w:spacing w:after="0" w:line="240" w:lineRule="auto"/>
        <w:ind w:firstLine="720"/>
        <w:contextualSpacing/>
        <w:jc w:val="both"/>
        <w:rPr>
          <w:rFonts w:ascii="Times New Roman" w:eastAsia="Calibri" w:hAnsi="Times New Roman" w:cs="Times New Roman"/>
          <w:kern w:val="2"/>
          <w:sz w:val="28"/>
          <w:szCs w:val="28"/>
          <w:lang w:eastAsia="hi-IN" w:bidi="hi-IN"/>
        </w:rPr>
      </w:pPr>
    </w:p>
    <w:p w:rsidR="00891862" w:rsidRPr="00421504" w:rsidRDefault="00891862" w:rsidP="00A0561D">
      <w:pPr>
        <w:tabs>
          <w:tab w:val="left" w:pos="0"/>
        </w:tabs>
        <w:suppressAutoHyphens/>
        <w:spacing w:after="0" w:line="240" w:lineRule="auto"/>
        <w:contextualSpacing/>
        <w:jc w:val="center"/>
        <w:rPr>
          <w:rFonts w:ascii="Times New Roman" w:eastAsia="Lucida Sans Unicode" w:hAnsi="Times New Roman" w:cs="Times New Roman"/>
          <w:i/>
          <w:kern w:val="2"/>
          <w:sz w:val="28"/>
          <w:szCs w:val="28"/>
          <w:u w:val="single"/>
          <w:lang w:eastAsia="hi-IN" w:bidi="hi-IN"/>
        </w:rPr>
      </w:pPr>
      <w:r w:rsidRPr="00421504">
        <w:rPr>
          <w:rFonts w:ascii="Times New Roman" w:eastAsia="Lucida Sans Unicode" w:hAnsi="Times New Roman" w:cs="Times New Roman"/>
          <w:i/>
          <w:kern w:val="2"/>
          <w:sz w:val="28"/>
          <w:szCs w:val="28"/>
          <w:u w:val="single"/>
          <w:lang w:eastAsia="hi-IN" w:bidi="hi-IN"/>
        </w:rPr>
        <w:t>Взаимодействие с депутатским корпусом</w:t>
      </w:r>
    </w:p>
    <w:p w:rsidR="005669EB" w:rsidRPr="00421504" w:rsidRDefault="005669EB" w:rsidP="008B0D06">
      <w:pPr>
        <w:tabs>
          <w:tab w:val="left" w:pos="0"/>
        </w:tabs>
        <w:spacing w:after="0" w:line="240" w:lineRule="auto"/>
        <w:ind w:firstLine="720"/>
        <w:contextualSpacing/>
        <w:jc w:val="both"/>
        <w:rPr>
          <w:rFonts w:ascii="Times New Roman" w:eastAsia="Calibri" w:hAnsi="Times New Roman" w:cs="Times New Roman"/>
          <w:sz w:val="28"/>
          <w:szCs w:val="28"/>
        </w:rPr>
      </w:pPr>
    </w:p>
    <w:p w:rsidR="00AB109B" w:rsidRPr="00421504" w:rsidRDefault="00421504" w:rsidP="008B0D06">
      <w:pPr>
        <w:tabs>
          <w:tab w:val="left" w:pos="0"/>
        </w:tabs>
        <w:spacing w:after="0" w:line="240" w:lineRule="auto"/>
        <w:ind w:firstLine="720"/>
        <w:contextualSpacing/>
        <w:jc w:val="both"/>
        <w:rPr>
          <w:rFonts w:ascii="Times New Roman" w:eastAsia="Calibri" w:hAnsi="Times New Roman" w:cs="Times New Roman"/>
          <w:sz w:val="28"/>
          <w:szCs w:val="28"/>
        </w:rPr>
      </w:pPr>
      <w:r w:rsidRPr="00421504">
        <w:rPr>
          <w:rFonts w:ascii="Times New Roman" w:eastAsia="Calibri" w:hAnsi="Times New Roman" w:cs="Times New Roman"/>
          <w:sz w:val="28"/>
          <w:szCs w:val="28"/>
        </w:rPr>
        <w:t>В течение 2024</w:t>
      </w:r>
      <w:r w:rsidR="00AB109B" w:rsidRPr="00421504">
        <w:rPr>
          <w:rFonts w:ascii="Times New Roman" w:eastAsia="Calibri" w:hAnsi="Times New Roman" w:cs="Times New Roman"/>
          <w:sz w:val="28"/>
          <w:szCs w:val="28"/>
        </w:rPr>
        <w:t xml:space="preserve"> года, да и сейчас, мы сталкиваемся с множеством вопросов и задач. </w:t>
      </w:r>
    </w:p>
    <w:p w:rsidR="0036546A" w:rsidRDefault="00AB109B" w:rsidP="0036546A">
      <w:pPr>
        <w:tabs>
          <w:tab w:val="left" w:pos="0"/>
        </w:tabs>
        <w:spacing w:after="0" w:line="240" w:lineRule="auto"/>
        <w:ind w:firstLine="720"/>
        <w:contextualSpacing/>
        <w:jc w:val="both"/>
        <w:rPr>
          <w:rFonts w:ascii="Times New Roman" w:eastAsia="Calibri" w:hAnsi="Times New Roman" w:cs="Times New Roman"/>
          <w:sz w:val="28"/>
          <w:szCs w:val="28"/>
        </w:rPr>
      </w:pPr>
      <w:r w:rsidRPr="00421504">
        <w:rPr>
          <w:rFonts w:ascii="Times New Roman" w:eastAsia="Calibri" w:hAnsi="Times New Roman" w:cs="Times New Roman"/>
          <w:sz w:val="28"/>
          <w:szCs w:val="28"/>
        </w:rPr>
        <w:t>Помимо ваших депутатских обязанностей, занято</w:t>
      </w:r>
      <w:r w:rsidR="00583760" w:rsidRPr="00421504">
        <w:rPr>
          <w:rFonts w:ascii="Times New Roman" w:eastAsia="Calibri" w:hAnsi="Times New Roman" w:cs="Times New Roman"/>
          <w:sz w:val="28"/>
          <w:szCs w:val="28"/>
        </w:rPr>
        <w:t xml:space="preserve">стью по основному месту работы </w:t>
      </w:r>
      <w:r w:rsidRPr="00421504">
        <w:rPr>
          <w:rFonts w:ascii="Times New Roman" w:eastAsia="Calibri" w:hAnsi="Times New Roman" w:cs="Times New Roman"/>
          <w:sz w:val="28"/>
          <w:szCs w:val="28"/>
        </w:rPr>
        <w:t xml:space="preserve">вы </w:t>
      </w:r>
      <w:r w:rsidR="00583760" w:rsidRPr="00421504">
        <w:rPr>
          <w:rFonts w:ascii="Times New Roman" w:eastAsia="Calibri" w:hAnsi="Times New Roman" w:cs="Times New Roman"/>
          <w:sz w:val="28"/>
          <w:szCs w:val="28"/>
        </w:rPr>
        <w:t>участвуете в социально-значимых и благотворительных акциях</w:t>
      </w:r>
      <w:r w:rsidR="0036546A">
        <w:rPr>
          <w:rFonts w:ascii="Times New Roman" w:eastAsia="Calibri" w:hAnsi="Times New Roman" w:cs="Times New Roman"/>
          <w:sz w:val="28"/>
          <w:szCs w:val="28"/>
        </w:rPr>
        <w:t xml:space="preserve">, помогаете жителям </w:t>
      </w:r>
      <w:r w:rsidR="007C6ECE">
        <w:rPr>
          <w:rFonts w:ascii="Times New Roman" w:eastAsia="Calibri" w:hAnsi="Times New Roman" w:cs="Times New Roman"/>
          <w:sz w:val="28"/>
          <w:szCs w:val="28"/>
        </w:rPr>
        <w:t xml:space="preserve">не только района Марфино, но и </w:t>
      </w:r>
      <w:r w:rsidR="00866FE9">
        <w:rPr>
          <w:rFonts w:ascii="Times New Roman" w:eastAsia="Calibri" w:hAnsi="Times New Roman" w:cs="Times New Roman"/>
          <w:sz w:val="28"/>
          <w:szCs w:val="28"/>
        </w:rPr>
        <w:t>новых территории</w:t>
      </w:r>
      <w:r w:rsidR="007C6ECE">
        <w:rPr>
          <w:rFonts w:ascii="Times New Roman" w:eastAsia="Calibri" w:hAnsi="Times New Roman" w:cs="Times New Roman"/>
          <w:sz w:val="28"/>
          <w:szCs w:val="28"/>
        </w:rPr>
        <w:t>.</w:t>
      </w:r>
    </w:p>
    <w:p w:rsidR="001304BE" w:rsidRPr="00421504" w:rsidRDefault="007C6ECE" w:rsidP="0036546A">
      <w:pPr>
        <w:tabs>
          <w:tab w:val="left" w:pos="0"/>
        </w:tabs>
        <w:spacing w:after="0" w:line="24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Спасибо</w:t>
      </w:r>
      <w:r w:rsidR="00CD0AAA" w:rsidRPr="00421504">
        <w:rPr>
          <w:rFonts w:ascii="Times New Roman" w:eastAsia="Calibri" w:hAnsi="Times New Roman" w:cs="Times New Roman"/>
          <w:sz w:val="28"/>
          <w:szCs w:val="28"/>
        </w:rPr>
        <w:t xml:space="preserve"> за Вашу работу, добрые дела и </w:t>
      </w:r>
      <w:r w:rsidR="00AB109B" w:rsidRPr="00421504">
        <w:rPr>
          <w:rFonts w:ascii="Times New Roman" w:eastAsia="Calibri" w:hAnsi="Times New Roman" w:cs="Times New Roman"/>
          <w:sz w:val="28"/>
          <w:szCs w:val="28"/>
        </w:rPr>
        <w:t>личный</w:t>
      </w:r>
      <w:r w:rsidR="00CD0AAA" w:rsidRPr="00421504">
        <w:rPr>
          <w:rFonts w:ascii="Times New Roman" w:eastAsia="Calibri" w:hAnsi="Times New Roman" w:cs="Times New Roman"/>
          <w:sz w:val="28"/>
          <w:szCs w:val="28"/>
        </w:rPr>
        <w:t xml:space="preserve"> вклад в развитие нашего района.</w:t>
      </w:r>
    </w:p>
    <w:sectPr w:rsidR="001304BE" w:rsidRPr="00421504" w:rsidSect="00C6243F">
      <w:footerReference w:type="default" r:id="rId10"/>
      <w:pgSz w:w="11906" w:h="16838"/>
      <w:pgMar w:top="1134" w:right="567"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EA" w:rsidRDefault="00D307EA">
      <w:pPr>
        <w:spacing w:after="0" w:line="240" w:lineRule="auto"/>
      </w:pPr>
      <w:r>
        <w:separator/>
      </w:r>
    </w:p>
  </w:endnote>
  <w:endnote w:type="continuationSeparator" w:id="0">
    <w:p w:rsidR="00D307EA" w:rsidRDefault="00D3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0D" w:rsidRDefault="00A3630D" w:rsidP="000378A3">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81364D">
      <w:rPr>
        <w:rStyle w:val="ae"/>
        <w:noProof/>
      </w:rPr>
      <w:t>21</w:t>
    </w:r>
    <w:r>
      <w:rPr>
        <w:rStyle w:val="ae"/>
      </w:rPr>
      <w:fldChar w:fldCharType="end"/>
    </w:r>
  </w:p>
  <w:p w:rsidR="00A3630D" w:rsidRDefault="00A3630D" w:rsidP="000378A3">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EA" w:rsidRDefault="00D307EA">
      <w:pPr>
        <w:spacing w:after="0" w:line="240" w:lineRule="auto"/>
      </w:pPr>
      <w:r>
        <w:separator/>
      </w:r>
    </w:p>
  </w:footnote>
  <w:footnote w:type="continuationSeparator" w:id="0">
    <w:p w:rsidR="00D307EA" w:rsidRDefault="00D30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2"/>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0000003"/>
    <w:multiLevelType w:val="multilevel"/>
    <w:tmpl w:val="00000003"/>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Num1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8"/>
    <w:multiLevelType w:val="multilevel"/>
    <w:tmpl w:val="00000008"/>
    <w:name w:val="WWNum19"/>
    <w:lvl w:ilvl="0">
      <w:start w:val="1"/>
      <w:numFmt w:val="upperRoman"/>
      <w:lvlText w:val="%1."/>
      <w:lvlJc w:val="left"/>
      <w:pPr>
        <w:tabs>
          <w:tab w:val="num" w:pos="7229"/>
        </w:tabs>
        <w:ind w:left="8658" w:hanging="720"/>
      </w:pPr>
      <w:rPr>
        <w:b/>
      </w:rPr>
    </w:lvl>
    <w:lvl w:ilvl="1">
      <w:start w:val="1"/>
      <w:numFmt w:val="lowerLetter"/>
      <w:lvlText w:val="%2."/>
      <w:lvlJc w:val="left"/>
      <w:pPr>
        <w:tabs>
          <w:tab w:val="num" w:pos="7229"/>
        </w:tabs>
        <w:ind w:left="9018" w:hanging="360"/>
      </w:pPr>
    </w:lvl>
    <w:lvl w:ilvl="2">
      <w:start w:val="1"/>
      <w:numFmt w:val="lowerRoman"/>
      <w:lvlText w:val="%2.%3."/>
      <w:lvlJc w:val="left"/>
      <w:pPr>
        <w:tabs>
          <w:tab w:val="num" w:pos="7229"/>
        </w:tabs>
        <w:ind w:left="9738" w:hanging="180"/>
      </w:pPr>
    </w:lvl>
    <w:lvl w:ilvl="3">
      <w:start w:val="1"/>
      <w:numFmt w:val="decimal"/>
      <w:lvlText w:val="%2.%3.%4."/>
      <w:lvlJc w:val="left"/>
      <w:pPr>
        <w:tabs>
          <w:tab w:val="num" w:pos="7229"/>
        </w:tabs>
        <w:ind w:left="10458" w:hanging="360"/>
      </w:pPr>
    </w:lvl>
    <w:lvl w:ilvl="4">
      <w:start w:val="1"/>
      <w:numFmt w:val="lowerLetter"/>
      <w:lvlText w:val="%2.%3.%4.%5."/>
      <w:lvlJc w:val="left"/>
      <w:pPr>
        <w:tabs>
          <w:tab w:val="num" w:pos="7229"/>
        </w:tabs>
        <w:ind w:left="11178" w:hanging="360"/>
      </w:pPr>
    </w:lvl>
    <w:lvl w:ilvl="5">
      <w:start w:val="1"/>
      <w:numFmt w:val="lowerRoman"/>
      <w:lvlText w:val="%2.%3.%4.%5.%6."/>
      <w:lvlJc w:val="left"/>
      <w:pPr>
        <w:tabs>
          <w:tab w:val="num" w:pos="7229"/>
        </w:tabs>
        <w:ind w:left="11898" w:hanging="180"/>
      </w:pPr>
    </w:lvl>
    <w:lvl w:ilvl="6">
      <w:start w:val="1"/>
      <w:numFmt w:val="decimal"/>
      <w:lvlText w:val="%2.%3.%4.%5.%6.%7."/>
      <w:lvlJc w:val="left"/>
      <w:pPr>
        <w:tabs>
          <w:tab w:val="num" w:pos="7229"/>
        </w:tabs>
        <w:ind w:left="12618" w:hanging="360"/>
      </w:pPr>
    </w:lvl>
    <w:lvl w:ilvl="7">
      <w:start w:val="1"/>
      <w:numFmt w:val="lowerLetter"/>
      <w:lvlText w:val="%2.%3.%4.%5.%6.%7.%8."/>
      <w:lvlJc w:val="left"/>
      <w:pPr>
        <w:tabs>
          <w:tab w:val="num" w:pos="7229"/>
        </w:tabs>
        <w:ind w:left="13338" w:hanging="360"/>
      </w:pPr>
    </w:lvl>
    <w:lvl w:ilvl="8">
      <w:start w:val="1"/>
      <w:numFmt w:val="lowerRoman"/>
      <w:lvlText w:val="%2.%3.%4.%5.%6.%7.%8.%9."/>
      <w:lvlJc w:val="left"/>
      <w:pPr>
        <w:tabs>
          <w:tab w:val="num" w:pos="7229"/>
        </w:tabs>
        <w:ind w:left="14058" w:hanging="180"/>
      </w:pPr>
    </w:lvl>
  </w:abstractNum>
  <w:abstractNum w:abstractNumId="4" w15:restartNumberingAfterBreak="0">
    <w:nsid w:val="0000000C"/>
    <w:multiLevelType w:val="multilevel"/>
    <w:tmpl w:val="0000000C"/>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282D01F9"/>
    <w:multiLevelType w:val="hybridMultilevel"/>
    <w:tmpl w:val="B77EFFBE"/>
    <w:lvl w:ilvl="0" w:tplc="F620EA30">
      <w:start w:val="1"/>
      <w:numFmt w:val="decimal"/>
      <w:lvlText w:val="%1."/>
      <w:lvlJc w:val="left"/>
      <w:pPr>
        <w:ind w:left="1838" w:hanging="4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0954530"/>
    <w:multiLevelType w:val="hybridMultilevel"/>
    <w:tmpl w:val="CBEA5C4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411B69FC"/>
    <w:multiLevelType w:val="multilevel"/>
    <w:tmpl w:val="5746AC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510B41"/>
    <w:multiLevelType w:val="multilevel"/>
    <w:tmpl w:val="D4D0AC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0"/>
  </w:num>
  <w:num w:numId="3">
    <w:abstractNumId w:val="8"/>
  </w:num>
  <w:num w:numId="4">
    <w:abstractNumId w:val="7"/>
  </w:num>
  <w:num w:numId="5">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Якуничева Екатерина Александровна">
    <w15:presenceInfo w15:providerId="AD" w15:userId="S-1-5-21-744344963-2494446924-3180816502-723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EB"/>
    <w:rsid w:val="00002919"/>
    <w:rsid w:val="00003EEE"/>
    <w:rsid w:val="00004C00"/>
    <w:rsid w:val="00010936"/>
    <w:rsid w:val="00011072"/>
    <w:rsid w:val="00016885"/>
    <w:rsid w:val="00021CDC"/>
    <w:rsid w:val="000249A1"/>
    <w:rsid w:val="000257B5"/>
    <w:rsid w:val="0002626E"/>
    <w:rsid w:val="0002668E"/>
    <w:rsid w:val="0002743B"/>
    <w:rsid w:val="00027F27"/>
    <w:rsid w:val="0003066B"/>
    <w:rsid w:val="00030A9D"/>
    <w:rsid w:val="0003242D"/>
    <w:rsid w:val="00033971"/>
    <w:rsid w:val="000378A3"/>
    <w:rsid w:val="000442C3"/>
    <w:rsid w:val="00047474"/>
    <w:rsid w:val="00047EBD"/>
    <w:rsid w:val="00050BA3"/>
    <w:rsid w:val="000546DA"/>
    <w:rsid w:val="0005504F"/>
    <w:rsid w:val="000557F6"/>
    <w:rsid w:val="00055FE3"/>
    <w:rsid w:val="00062A57"/>
    <w:rsid w:val="000632D1"/>
    <w:rsid w:val="00063B85"/>
    <w:rsid w:val="000650D6"/>
    <w:rsid w:val="00067946"/>
    <w:rsid w:val="00076A19"/>
    <w:rsid w:val="00076B70"/>
    <w:rsid w:val="00077928"/>
    <w:rsid w:val="00080B08"/>
    <w:rsid w:val="00082349"/>
    <w:rsid w:val="00082A6D"/>
    <w:rsid w:val="000841B1"/>
    <w:rsid w:val="000845D3"/>
    <w:rsid w:val="00085FA9"/>
    <w:rsid w:val="00086FC9"/>
    <w:rsid w:val="00087207"/>
    <w:rsid w:val="00087CCD"/>
    <w:rsid w:val="0009045E"/>
    <w:rsid w:val="00094260"/>
    <w:rsid w:val="00094713"/>
    <w:rsid w:val="00094B66"/>
    <w:rsid w:val="000950A5"/>
    <w:rsid w:val="0009570C"/>
    <w:rsid w:val="000968AD"/>
    <w:rsid w:val="000A0383"/>
    <w:rsid w:val="000A0422"/>
    <w:rsid w:val="000A198C"/>
    <w:rsid w:val="000A1CE8"/>
    <w:rsid w:val="000A269A"/>
    <w:rsid w:val="000A7086"/>
    <w:rsid w:val="000A7B6F"/>
    <w:rsid w:val="000A7C90"/>
    <w:rsid w:val="000B181F"/>
    <w:rsid w:val="000B23A5"/>
    <w:rsid w:val="000B3C2E"/>
    <w:rsid w:val="000B6785"/>
    <w:rsid w:val="000B78FC"/>
    <w:rsid w:val="000B7D9B"/>
    <w:rsid w:val="000C0A68"/>
    <w:rsid w:val="000C0D35"/>
    <w:rsid w:val="000C0DED"/>
    <w:rsid w:val="000C0E33"/>
    <w:rsid w:val="000C2224"/>
    <w:rsid w:val="000C286B"/>
    <w:rsid w:val="000C3093"/>
    <w:rsid w:val="000C395C"/>
    <w:rsid w:val="000C655D"/>
    <w:rsid w:val="000D0D8E"/>
    <w:rsid w:val="000D1215"/>
    <w:rsid w:val="000D1D78"/>
    <w:rsid w:val="000D3F6F"/>
    <w:rsid w:val="000D5B55"/>
    <w:rsid w:val="000E3F40"/>
    <w:rsid w:val="000E45E6"/>
    <w:rsid w:val="000E4CBA"/>
    <w:rsid w:val="000F219F"/>
    <w:rsid w:val="000F3E11"/>
    <w:rsid w:val="000F5260"/>
    <w:rsid w:val="000F535E"/>
    <w:rsid w:val="000F569E"/>
    <w:rsid w:val="000F6817"/>
    <w:rsid w:val="001012C1"/>
    <w:rsid w:val="0010198F"/>
    <w:rsid w:val="00102881"/>
    <w:rsid w:val="00103A72"/>
    <w:rsid w:val="001049A5"/>
    <w:rsid w:val="00104BE7"/>
    <w:rsid w:val="00104C30"/>
    <w:rsid w:val="00105260"/>
    <w:rsid w:val="00105B7E"/>
    <w:rsid w:val="001062FE"/>
    <w:rsid w:val="00110BE7"/>
    <w:rsid w:val="00114909"/>
    <w:rsid w:val="00115AC8"/>
    <w:rsid w:val="00116854"/>
    <w:rsid w:val="00121538"/>
    <w:rsid w:val="00121B81"/>
    <w:rsid w:val="00122249"/>
    <w:rsid w:val="00123745"/>
    <w:rsid w:val="00125C02"/>
    <w:rsid w:val="0012610F"/>
    <w:rsid w:val="00126262"/>
    <w:rsid w:val="001265B7"/>
    <w:rsid w:val="00126C6A"/>
    <w:rsid w:val="00127DD4"/>
    <w:rsid w:val="001304BE"/>
    <w:rsid w:val="00130967"/>
    <w:rsid w:val="00132812"/>
    <w:rsid w:val="001340DD"/>
    <w:rsid w:val="001375AB"/>
    <w:rsid w:val="001408C3"/>
    <w:rsid w:val="00141562"/>
    <w:rsid w:val="00143703"/>
    <w:rsid w:val="00144709"/>
    <w:rsid w:val="0014490D"/>
    <w:rsid w:val="00144C8B"/>
    <w:rsid w:val="001458AF"/>
    <w:rsid w:val="0014599D"/>
    <w:rsid w:val="00146BBE"/>
    <w:rsid w:val="0014759C"/>
    <w:rsid w:val="00150DF0"/>
    <w:rsid w:val="00150E85"/>
    <w:rsid w:val="00153326"/>
    <w:rsid w:val="00160D22"/>
    <w:rsid w:val="001638F0"/>
    <w:rsid w:val="00164B32"/>
    <w:rsid w:val="00164D83"/>
    <w:rsid w:val="0016518F"/>
    <w:rsid w:val="001660AB"/>
    <w:rsid w:val="0016683D"/>
    <w:rsid w:val="0016691C"/>
    <w:rsid w:val="00167793"/>
    <w:rsid w:val="00170B13"/>
    <w:rsid w:val="00172481"/>
    <w:rsid w:val="00172978"/>
    <w:rsid w:val="00176A0D"/>
    <w:rsid w:val="00176E62"/>
    <w:rsid w:val="001775E8"/>
    <w:rsid w:val="001851E7"/>
    <w:rsid w:val="00185B4E"/>
    <w:rsid w:val="001925A2"/>
    <w:rsid w:val="00194A66"/>
    <w:rsid w:val="001A0349"/>
    <w:rsid w:val="001A21B2"/>
    <w:rsid w:val="001A34F9"/>
    <w:rsid w:val="001A669D"/>
    <w:rsid w:val="001B0BD0"/>
    <w:rsid w:val="001B265C"/>
    <w:rsid w:val="001B6C78"/>
    <w:rsid w:val="001B7A6A"/>
    <w:rsid w:val="001B7B29"/>
    <w:rsid w:val="001C2676"/>
    <w:rsid w:val="001D2345"/>
    <w:rsid w:val="001D26B3"/>
    <w:rsid w:val="001D2A01"/>
    <w:rsid w:val="001D3A37"/>
    <w:rsid w:val="001D42E8"/>
    <w:rsid w:val="001D4AB2"/>
    <w:rsid w:val="001D4B25"/>
    <w:rsid w:val="001D61A5"/>
    <w:rsid w:val="001D6A1E"/>
    <w:rsid w:val="001E2628"/>
    <w:rsid w:val="001E4967"/>
    <w:rsid w:val="001E4E2A"/>
    <w:rsid w:val="001E5D02"/>
    <w:rsid w:val="001E7C3E"/>
    <w:rsid w:val="001F1E52"/>
    <w:rsid w:val="001F2266"/>
    <w:rsid w:val="001F4DFB"/>
    <w:rsid w:val="002006B6"/>
    <w:rsid w:val="00200E85"/>
    <w:rsid w:val="0020269D"/>
    <w:rsid w:val="00202AC2"/>
    <w:rsid w:val="0020487A"/>
    <w:rsid w:val="00204B4A"/>
    <w:rsid w:val="0020638F"/>
    <w:rsid w:val="00211A7F"/>
    <w:rsid w:val="00212F47"/>
    <w:rsid w:val="002157E8"/>
    <w:rsid w:val="0021590D"/>
    <w:rsid w:val="002159B2"/>
    <w:rsid w:val="00216E5E"/>
    <w:rsid w:val="00216F3C"/>
    <w:rsid w:val="00217972"/>
    <w:rsid w:val="00217F83"/>
    <w:rsid w:val="00220CC6"/>
    <w:rsid w:val="002213FE"/>
    <w:rsid w:val="00223A5C"/>
    <w:rsid w:val="0023144A"/>
    <w:rsid w:val="00232979"/>
    <w:rsid w:val="0023376C"/>
    <w:rsid w:val="00235239"/>
    <w:rsid w:val="00236D3C"/>
    <w:rsid w:val="00237493"/>
    <w:rsid w:val="00241D36"/>
    <w:rsid w:val="002432E5"/>
    <w:rsid w:val="00243EA3"/>
    <w:rsid w:val="00246D2F"/>
    <w:rsid w:val="0024786D"/>
    <w:rsid w:val="00247BF7"/>
    <w:rsid w:val="0025188B"/>
    <w:rsid w:val="00251DCC"/>
    <w:rsid w:val="002523D7"/>
    <w:rsid w:val="00253EEA"/>
    <w:rsid w:val="0025466C"/>
    <w:rsid w:val="002616C0"/>
    <w:rsid w:val="00263294"/>
    <w:rsid w:val="00264C76"/>
    <w:rsid w:val="00265406"/>
    <w:rsid w:val="002665D0"/>
    <w:rsid w:val="002728CF"/>
    <w:rsid w:val="00272BE7"/>
    <w:rsid w:val="002749AD"/>
    <w:rsid w:val="00274B9C"/>
    <w:rsid w:val="00275486"/>
    <w:rsid w:val="002762DE"/>
    <w:rsid w:val="002773D4"/>
    <w:rsid w:val="002801CE"/>
    <w:rsid w:val="002826D5"/>
    <w:rsid w:val="00283507"/>
    <w:rsid w:val="00283646"/>
    <w:rsid w:val="00283801"/>
    <w:rsid w:val="002850E0"/>
    <w:rsid w:val="00286168"/>
    <w:rsid w:val="002876DB"/>
    <w:rsid w:val="00291EFD"/>
    <w:rsid w:val="00295304"/>
    <w:rsid w:val="00296BAD"/>
    <w:rsid w:val="0029706D"/>
    <w:rsid w:val="002A09E5"/>
    <w:rsid w:val="002A0B44"/>
    <w:rsid w:val="002A1B1D"/>
    <w:rsid w:val="002A234E"/>
    <w:rsid w:val="002A30BD"/>
    <w:rsid w:val="002A66A5"/>
    <w:rsid w:val="002B01C7"/>
    <w:rsid w:val="002B0264"/>
    <w:rsid w:val="002B09BC"/>
    <w:rsid w:val="002B30A3"/>
    <w:rsid w:val="002B35B3"/>
    <w:rsid w:val="002B4485"/>
    <w:rsid w:val="002B6320"/>
    <w:rsid w:val="002B7BA1"/>
    <w:rsid w:val="002C029C"/>
    <w:rsid w:val="002C1B30"/>
    <w:rsid w:val="002C7FE0"/>
    <w:rsid w:val="002D2C24"/>
    <w:rsid w:val="002D2E1F"/>
    <w:rsid w:val="002D4C78"/>
    <w:rsid w:val="002D61E0"/>
    <w:rsid w:val="002E34C3"/>
    <w:rsid w:val="002E39D9"/>
    <w:rsid w:val="002E4EC7"/>
    <w:rsid w:val="002E78EC"/>
    <w:rsid w:val="002F0DDD"/>
    <w:rsid w:val="002F0F48"/>
    <w:rsid w:val="002F589F"/>
    <w:rsid w:val="002F63E1"/>
    <w:rsid w:val="002F70DF"/>
    <w:rsid w:val="002F76FE"/>
    <w:rsid w:val="003002CE"/>
    <w:rsid w:val="003008BE"/>
    <w:rsid w:val="00300E03"/>
    <w:rsid w:val="0030185C"/>
    <w:rsid w:val="0030222E"/>
    <w:rsid w:val="00303953"/>
    <w:rsid w:val="00305352"/>
    <w:rsid w:val="003076F3"/>
    <w:rsid w:val="00312D13"/>
    <w:rsid w:val="003144F5"/>
    <w:rsid w:val="00314E43"/>
    <w:rsid w:val="00316438"/>
    <w:rsid w:val="0031762C"/>
    <w:rsid w:val="00321EDB"/>
    <w:rsid w:val="003229D1"/>
    <w:rsid w:val="0032435C"/>
    <w:rsid w:val="0032562C"/>
    <w:rsid w:val="00325A1B"/>
    <w:rsid w:val="00326980"/>
    <w:rsid w:val="0033256B"/>
    <w:rsid w:val="00343B27"/>
    <w:rsid w:val="003468B8"/>
    <w:rsid w:val="00346CA1"/>
    <w:rsid w:val="003511C2"/>
    <w:rsid w:val="003623FF"/>
    <w:rsid w:val="0036353B"/>
    <w:rsid w:val="00364682"/>
    <w:rsid w:val="0036546A"/>
    <w:rsid w:val="00365789"/>
    <w:rsid w:val="00366C67"/>
    <w:rsid w:val="00367674"/>
    <w:rsid w:val="003748DA"/>
    <w:rsid w:val="00374D6C"/>
    <w:rsid w:val="0038095B"/>
    <w:rsid w:val="00381AF2"/>
    <w:rsid w:val="0038248A"/>
    <w:rsid w:val="00382E7C"/>
    <w:rsid w:val="0038592F"/>
    <w:rsid w:val="00385AD2"/>
    <w:rsid w:val="00385F74"/>
    <w:rsid w:val="003867BB"/>
    <w:rsid w:val="00387A56"/>
    <w:rsid w:val="003903C9"/>
    <w:rsid w:val="003918B5"/>
    <w:rsid w:val="00392C09"/>
    <w:rsid w:val="003939E7"/>
    <w:rsid w:val="00394698"/>
    <w:rsid w:val="00395F6F"/>
    <w:rsid w:val="003960BD"/>
    <w:rsid w:val="00396DBA"/>
    <w:rsid w:val="003A0AD5"/>
    <w:rsid w:val="003A173F"/>
    <w:rsid w:val="003A307C"/>
    <w:rsid w:val="003A47A7"/>
    <w:rsid w:val="003A4F1C"/>
    <w:rsid w:val="003A5F65"/>
    <w:rsid w:val="003B0501"/>
    <w:rsid w:val="003B0A0D"/>
    <w:rsid w:val="003B1C3B"/>
    <w:rsid w:val="003B33C1"/>
    <w:rsid w:val="003B5273"/>
    <w:rsid w:val="003B7066"/>
    <w:rsid w:val="003C1309"/>
    <w:rsid w:val="003C2539"/>
    <w:rsid w:val="003C2FED"/>
    <w:rsid w:val="003C47EA"/>
    <w:rsid w:val="003C6884"/>
    <w:rsid w:val="003D0405"/>
    <w:rsid w:val="003D0B3E"/>
    <w:rsid w:val="003D34E5"/>
    <w:rsid w:val="003D3EA0"/>
    <w:rsid w:val="003D4B68"/>
    <w:rsid w:val="003D739B"/>
    <w:rsid w:val="003D77B3"/>
    <w:rsid w:val="003E00E0"/>
    <w:rsid w:val="003E20A8"/>
    <w:rsid w:val="003E2114"/>
    <w:rsid w:val="003E34FB"/>
    <w:rsid w:val="003E504B"/>
    <w:rsid w:val="003F2CEF"/>
    <w:rsid w:val="003F355B"/>
    <w:rsid w:val="003F4427"/>
    <w:rsid w:val="003F5BFD"/>
    <w:rsid w:val="003F726F"/>
    <w:rsid w:val="003F7867"/>
    <w:rsid w:val="00404BEB"/>
    <w:rsid w:val="004055C0"/>
    <w:rsid w:val="004058F9"/>
    <w:rsid w:val="004079AD"/>
    <w:rsid w:val="00407FC8"/>
    <w:rsid w:val="004100D5"/>
    <w:rsid w:val="004122A0"/>
    <w:rsid w:val="00413E28"/>
    <w:rsid w:val="00414A20"/>
    <w:rsid w:val="00415527"/>
    <w:rsid w:val="004155C9"/>
    <w:rsid w:val="00416B10"/>
    <w:rsid w:val="00417B3D"/>
    <w:rsid w:val="00421504"/>
    <w:rsid w:val="00421808"/>
    <w:rsid w:val="00423478"/>
    <w:rsid w:val="00423B0B"/>
    <w:rsid w:val="00426B78"/>
    <w:rsid w:val="0042713F"/>
    <w:rsid w:val="004321CE"/>
    <w:rsid w:val="00433FF6"/>
    <w:rsid w:val="00435282"/>
    <w:rsid w:val="00435E4E"/>
    <w:rsid w:val="00436ACB"/>
    <w:rsid w:val="00440CC7"/>
    <w:rsid w:val="0044156B"/>
    <w:rsid w:val="00444FC2"/>
    <w:rsid w:val="004459D1"/>
    <w:rsid w:val="00446466"/>
    <w:rsid w:val="00446C5F"/>
    <w:rsid w:val="00450181"/>
    <w:rsid w:val="004523DD"/>
    <w:rsid w:val="00452B56"/>
    <w:rsid w:val="00455723"/>
    <w:rsid w:val="00455FCA"/>
    <w:rsid w:val="00457336"/>
    <w:rsid w:val="00461E69"/>
    <w:rsid w:val="00463CE3"/>
    <w:rsid w:val="00465108"/>
    <w:rsid w:val="0046533F"/>
    <w:rsid w:val="00465F05"/>
    <w:rsid w:val="00466AE1"/>
    <w:rsid w:val="00466C3F"/>
    <w:rsid w:val="004678B6"/>
    <w:rsid w:val="00470708"/>
    <w:rsid w:val="00473F94"/>
    <w:rsid w:val="00474411"/>
    <w:rsid w:val="00474873"/>
    <w:rsid w:val="00474DF2"/>
    <w:rsid w:val="00475473"/>
    <w:rsid w:val="00475BE6"/>
    <w:rsid w:val="004762D0"/>
    <w:rsid w:val="0047711F"/>
    <w:rsid w:val="004773D1"/>
    <w:rsid w:val="00477CC5"/>
    <w:rsid w:val="00480257"/>
    <w:rsid w:val="004831A2"/>
    <w:rsid w:val="00484BDC"/>
    <w:rsid w:val="004856E0"/>
    <w:rsid w:val="0048734D"/>
    <w:rsid w:val="004878FD"/>
    <w:rsid w:val="00487ABD"/>
    <w:rsid w:val="00492F6B"/>
    <w:rsid w:val="00495F60"/>
    <w:rsid w:val="00496652"/>
    <w:rsid w:val="004A0D47"/>
    <w:rsid w:val="004A1285"/>
    <w:rsid w:val="004A1899"/>
    <w:rsid w:val="004A1B72"/>
    <w:rsid w:val="004A40E9"/>
    <w:rsid w:val="004A4465"/>
    <w:rsid w:val="004A45A4"/>
    <w:rsid w:val="004A7003"/>
    <w:rsid w:val="004B0348"/>
    <w:rsid w:val="004B1BA8"/>
    <w:rsid w:val="004B3100"/>
    <w:rsid w:val="004B38C0"/>
    <w:rsid w:val="004B4B58"/>
    <w:rsid w:val="004B7185"/>
    <w:rsid w:val="004C270C"/>
    <w:rsid w:val="004C27B0"/>
    <w:rsid w:val="004C2A4C"/>
    <w:rsid w:val="004C350D"/>
    <w:rsid w:val="004C3C38"/>
    <w:rsid w:val="004C4642"/>
    <w:rsid w:val="004C5708"/>
    <w:rsid w:val="004C576E"/>
    <w:rsid w:val="004C577B"/>
    <w:rsid w:val="004C6891"/>
    <w:rsid w:val="004C6B83"/>
    <w:rsid w:val="004C76B8"/>
    <w:rsid w:val="004C7992"/>
    <w:rsid w:val="004C7B72"/>
    <w:rsid w:val="004D1C1B"/>
    <w:rsid w:val="004D2D1B"/>
    <w:rsid w:val="004D638B"/>
    <w:rsid w:val="004D6C61"/>
    <w:rsid w:val="004D77BD"/>
    <w:rsid w:val="004E0625"/>
    <w:rsid w:val="004E066F"/>
    <w:rsid w:val="004E155B"/>
    <w:rsid w:val="004E19F3"/>
    <w:rsid w:val="004E1B22"/>
    <w:rsid w:val="004E253A"/>
    <w:rsid w:val="004E4494"/>
    <w:rsid w:val="004E4F2E"/>
    <w:rsid w:val="004E6DBA"/>
    <w:rsid w:val="004E78E5"/>
    <w:rsid w:val="004F0D30"/>
    <w:rsid w:val="004F173B"/>
    <w:rsid w:val="004F41ED"/>
    <w:rsid w:val="004F6E63"/>
    <w:rsid w:val="005007E8"/>
    <w:rsid w:val="00503DB7"/>
    <w:rsid w:val="00504694"/>
    <w:rsid w:val="00505E75"/>
    <w:rsid w:val="005066D8"/>
    <w:rsid w:val="00506838"/>
    <w:rsid w:val="00512392"/>
    <w:rsid w:val="00516307"/>
    <w:rsid w:val="0051672D"/>
    <w:rsid w:val="00522258"/>
    <w:rsid w:val="00523BB2"/>
    <w:rsid w:val="0052458F"/>
    <w:rsid w:val="00526773"/>
    <w:rsid w:val="00527669"/>
    <w:rsid w:val="005304B0"/>
    <w:rsid w:val="00530ABF"/>
    <w:rsid w:val="0053124C"/>
    <w:rsid w:val="0053263E"/>
    <w:rsid w:val="00533202"/>
    <w:rsid w:val="005339E2"/>
    <w:rsid w:val="00534B21"/>
    <w:rsid w:val="00535656"/>
    <w:rsid w:val="00536213"/>
    <w:rsid w:val="00537CEE"/>
    <w:rsid w:val="00540DC4"/>
    <w:rsid w:val="005420DC"/>
    <w:rsid w:val="0054290A"/>
    <w:rsid w:val="00543BFA"/>
    <w:rsid w:val="0054484C"/>
    <w:rsid w:val="00545385"/>
    <w:rsid w:val="005455B6"/>
    <w:rsid w:val="00545B73"/>
    <w:rsid w:val="00546EEF"/>
    <w:rsid w:val="00550E55"/>
    <w:rsid w:val="0055659F"/>
    <w:rsid w:val="0056092C"/>
    <w:rsid w:val="00561CC5"/>
    <w:rsid w:val="00565641"/>
    <w:rsid w:val="00566193"/>
    <w:rsid w:val="00566450"/>
    <w:rsid w:val="005664A2"/>
    <w:rsid w:val="005669EB"/>
    <w:rsid w:val="005671DF"/>
    <w:rsid w:val="00567CDF"/>
    <w:rsid w:val="00573787"/>
    <w:rsid w:val="00574C66"/>
    <w:rsid w:val="00576CED"/>
    <w:rsid w:val="00581B31"/>
    <w:rsid w:val="00582BED"/>
    <w:rsid w:val="00583675"/>
    <w:rsid w:val="00583760"/>
    <w:rsid w:val="00583FFB"/>
    <w:rsid w:val="00585423"/>
    <w:rsid w:val="005854CC"/>
    <w:rsid w:val="00586195"/>
    <w:rsid w:val="00586262"/>
    <w:rsid w:val="00587F7D"/>
    <w:rsid w:val="00590571"/>
    <w:rsid w:val="0059093D"/>
    <w:rsid w:val="00590E23"/>
    <w:rsid w:val="00591FBB"/>
    <w:rsid w:val="005921C0"/>
    <w:rsid w:val="0059241B"/>
    <w:rsid w:val="005979DA"/>
    <w:rsid w:val="005A3DA5"/>
    <w:rsid w:val="005A73B9"/>
    <w:rsid w:val="005B0691"/>
    <w:rsid w:val="005B2817"/>
    <w:rsid w:val="005B48B2"/>
    <w:rsid w:val="005B75C6"/>
    <w:rsid w:val="005C1702"/>
    <w:rsid w:val="005C3CC3"/>
    <w:rsid w:val="005C4423"/>
    <w:rsid w:val="005C5B9D"/>
    <w:rsid w:val="005C62B2"/>
    <w:rsid w:val="005C68E2"/>
    <w:rsid w:val="005C7810"/>
    <w:rsid w:val="005D0925"/>
    <w:rsid w:val="005D218B"/>
    <w:rsid w:val="005D4047"/>
    <w:rsid w:val="005D451F"/>
    <w:rsid w:val="005D4E10"/>
    <w:rsid w:val="005D7F59"/>
    <w:rsid w:val="005E1403"/>
    <w:rsid w:val="005E1C56"/>
    <w:rsid w:val="005E290C"/>
    <w:rsid w:val="005E2F28"/>
    <w:rsid w:val="005E3F01"/>
    <w:rsid w:val="005E5215"/>
    <w:rsid w:val="005E68A3"/>
    <w:rsid w:val="005E7B5D"/>
    <w:rsid w:val="005F0659"/>
    <w:rsid w:val="005F5C9B"/>
    <w:rsid w:val="005F7612"/>
    <w:rsid w:val="006008AB"/>
    <w:rsid w:val="00600DB5"/>
    <w:rsid w:val="006018DF"/>
    <w:rsid w:val="0060202C"/>
    <w:rsid w:val="0060439E"/>
    <w:rsid w:val="00604771"/>
    <w:rsid w:val="00604CBE"/>
    <w:rsid w:val="00610D82"/>
    <w:rsid w:val="006115C1"/>
    <w:rsid w:val="0061229D"/>
    <w:rsid w:val="0061253D"/>
    <w:rsid w:val="00613950"/>
    <w:rsid w:val="00613FBC"/>
    <w:rsid w:val="00614414"/>
    <w:rsid w:val="00615C13"/>
    <w:rsid w:val="006168E2"/>
    <w:rsid w:val="00616E7C"/>
    <w:rsid w:val="0061719E"/>
    <w:rsid w:val="00620838"/>
    <w:rsid w:val="00625616"/>
    <w:rsid w:val="00625C7A"/>
    <w:rsid w:val="00630D25"/>
    <w:rsid w:val="00632CA8"/>
    <w:rsid w:val="00633E0B"/>
    <w:rsid w:val="00634CBD"/>
    <w:rsid w:val="00635F99"/>
    <w:rsid w:val="00636A71"/>
    <w:rsid w:val="00636DA0"/>
    <w:rsid w:val="00640365"/>
    <w:rsid w:val="00642E4B"/>
    <w:rsid w:val="00643C3F"/>
    <w:rsid w:val="0064517D"/>
    <w:rsid w:val="00645D5F"/>
    <w:rsid w:val="006463FE"/>
    <w:rsid w:val="00652EDF"/>
    <w:rsid w:val="00653808"/>
    <w:rsid w:val="00655202"/>
    <w:rsid w:val="006568CC"/>
    <w:rsid w:val="00657853"/>
    <w:rsid w:val="006613DD"/>
    <w:rsid w:val="006622FF"/>
    <w:rsid w:val="00665413"/>
    <w:rsid w:val="00666A9A"/>
    <w:rsid w:val="00667F2B"/>
    <w:rsid w:val="006725E7"/>
    <w:rsid w:val="00673A95"/>
    <w:rsid w:val="00673C9B"/>
    <w:rsid w:val="00674F13"/>
    <w:rsid w:val="00675A6E"/>
    <w:rsid w:val="00677AA1"/>
    <w:rsid w:val="00677E26"/>
    <w:rsid w:val="00681BAB"/>
    <w:rsid w:val="006858BE"/>
    <w:rsid w:val="00685FBF"/>
    <w:rsid w:val="00690B0E"/>
    <w:rsid w:val="006918BE"/>
    <w:rsid w:val="0069270E"/>
    <w:rsid w:val="00693324"/>
    <w:rsid w:val="006A058A"/>
    <w:rsid w:val="006A096F"/>
    <w:rsid w:val="006A12D2"/>
    <w:rsid w:val="006A2A42"/>
    <w:rsid w:val="006A3487"/>
    <w:rsid w:val="006A3F64"/>
    <w:rsid w:val="006A4BEF"/>
    <w:rsid w:val="006A4DA1"/>
    <w:rsid w:val="006A5B3D"/>
    <w:rsid w:val="006A64DF"/>
    <w:rsid w:val="006A6534"/>
    <w:rsid w:val="006A6B76"/>
    <w:rsid w:val="006A6D1B"/>
    <w:rsid w:val="006A6E49"/>
    <w:rsid w:val="006A7234"/>
    <w:rsid w:val="006A7567"/>
    <w:rsid w:val="006B0ED7"/>
    <w:rsid w:val="006B1222"/>
    <w:rsid w:val="006B157A"/>
    <w:rsid w:val="006B1965"/>
    <w:rsid w:val="006B2EED"/>
    <w:rsid w:val="006B73F1"/>
    <w:rsid w:val="006C1AA4"/>
    <w:rsid w:val="006C3789"/>
    <w:rsid w:val="006C4CE0"/>
    <w:rsid w:val="006C5F59"/>
    <w:rsid w:val="006C5FB3"/>
    <w:rsid w:val="006C7838"/>
    <w:rsid w:val="006D1467"/>
    <w:rsid w:val="006D160F"/>
    <w:rsid w:val="006D2E97"/>
    <w:rsid w:val="006D30E1"/>
    <w:rsid w:val="006D4E7B"/>
    <w:rsid w:val="006D5389"/>
    <w:rsid w:val="006E1204"/>
    <w:rsid w:val="006E1299"/>
    <w:rsid w:val="006E1F5B"/>
    <w:rsid w:val="006E305B"/>
    <w:rsid w:val="006E32C3"/>
    <w:rsid w:val="006E4351"/>
    <w:rsid w:val="006E445E"/>
    <w:rsid w:val="006E587E"/>
    <w:rsid w:val="006E615F"/>
    <w:rsid w:val="006E7124"/>
    <w:rsid w:val="006E7D3C"/>
    <w:rsid w:val="006F3FD9"/>
    <w:rsid w:val="006F560E"/>
    <w:rsid w:val="006F6FD2"/>
    <w:rsid w:val="007011AA"/>
    <w:rsid w:val="00702ACE"/>
    <w:rsid w:val="0070324C"/>
    <w:rsid w:val="00703502"/>
    <w:rsid w:val="00712639"/>
    <w:rsid w:val="00713259"/>
    <w:rsid w:val="007139A7"/>
    <w:rsid w:val="00714FE2"/>
    <w:rsid w:val="0071616D"/>
    <w:rsid w:val="007170E3"/>
    <w:rsid w:val="007174F2"/>
    <w:rsid w:val="007175C1"/>
    <w:rsid w:val="007176EF"/>
    <w:rsid w:val="00717A36"/>
    <w:rsid w:val="00720F04"/>
    <w:rsid w:val="00722084"/>
    <w:rsid w:val="007221D7"/>
    <w:rsid w:val="00722C6B"/>
    <w:rsid w:val="00722C7D"/>
    <w:rsid w:val="00723C6D"/>
    <w:rsid w:val="00725E6E"/>
    <w:rsid w:val="00732AB2"/>
    <w:rsid w:val="00737988"/>
    <w:rsid w:val="007409A5"/>
    <w:rsid w:val="007447D4"/>
    <w:rsid w:val="00744B3A"/>
    <w:rsid w:val="0074714F"/>
    <w:rsid w:val="00752EBD"/>
    <w:rsid w:val="007549A8"/>
    <w:rsid w:val="00754A75"/>
    <w:rsid w:val="00755E5D"/>
    <w:rsid w:val="00756026"/>
    <w:rsid w:val="007561B5"/>
    <w:rsid w:val="00761165"/>
    <w:rsid w:val="00762AFC"/>
    <w:rsid w:val="0076308B"/>
    <w:rsid w:val="0076325A"/>
    <w:rsid w:val="00765A47"/>
    <w:rsid w:val="0076670A"/>
    <w:rsid w:val="00767720"/>
    <w:rsid w:val="0077307A"/>
    <w:rsid w:val="007755A8"/>
    <w:rsid w:val="00775FDF"/>
    <w:rsid w:val="00780DC2"/>
    <w:rsid w:val="007822AD"/>
    <w:rsid w:val="00782FBD"/>
    <w:rsid w:val="00784B92"/>
    <w:rsid w:val="0078594B"/>
    <w:rsid w:val="00785BA5"/>
    <w:rsid w:val="0078622E"/>
    <w:rsid w:val="00786DEA"/>
    <w:rsid w:val="00787966"/>
    <w:rsid w:val="00787EA4"/>
    <w:rsid w:val="007906CE"/>
    <w:rsid w:val="00792AD0"/>
    <w:rsid w:val="00793646"/>
    <w:rsid w:val="0079703B"/>
    <w:rsid w:val="00797AE8"/>
    <w:rsid w:val="007A0F79"/>
    <w:rsid w:val="007A20A6"/>
    <w:rsid w:val="007A3112"/>
    <w:rsid w:val="007A32A3"/>
    <w:rsid w:val="007A398E"/>
    <w:rsid w:val="007A4BF6"/>
    <w:rsid w:val="007A5DC3"/>
    <w:rsid w:val="007A63E9"/>
    <w:rsid w:val="007B2C6D"/>
    <w:rsid w:val="007B2E00"/>
    <w:rsid w:val="007B30BF"/>
    <w:rsid w:val="007B51B2"/>
    <w:rsid w:val="007B566B"/>
    <w:rsid w:val="007C35FD"/>
    <w:rsid w:val="007C6ECE"/>
    <w:rsid w:val="007D4152"/>
    <w:rsid w:val="007D4AE9"/>
    <w:rsid w:val="007D4C1B"/>
    <w:rsid w:val="007D6653"/>
    <w:rsid w:val="007D706E"/>
    <w:rsid w:val="007D7429"/>
    <w:rsid w:val="007D759E"/>
    <w:rsid w:val="007E0321"/>
    <w:rsid w:val="007E190A"/>
    <w:rsid w:val="007E24DC"/>
    <w:rsid w:val="007E38CF"/>
    <w:rsid w:val="007E4D13"/>
    <w:rsid w:val="007E558F"/>
    <w:rsid w:val="007E5F23"/>
    <w:rsid w:val="007E666F"/>
    <w:rsid w:val="007F17B4"/>
    <w:rsid w:val="007F1982"/>
    <w:rsid w:val="007F1EEF"/>
    <w:rsid w:val="007F2199"/>
    <w:rsid w:val="007F54C9"/>
    <w:rsid w:val="007F7109"/>
    <w:rsid w:val="007F788F"/>
    <w:rsid w:val="007F7F0E"/>
    <w:rsid w:val="00801F7B"/>
    <w:rsid w:val="008040FB"/>
    <w:rsid w:val="008053C7"/>
    <w:rsid w:val="0081081C"/>
    <w:rsid w:val="00812B1E"/>
    <w:rsid w:val="0081364D"/>
    <w:rsid w:val="00813AC3"/>
    <w:rsid w:val="008147ED"/>
    <w:rsid w:val="008171FB"/>
    <w:rsid w:val="00817331"/>
    <w:rsid w:val="008175A6"/>
    <w:rsid w:val="00820B93"/>
    <w:rsid w:val="008221EB"/>
    <w:rsid w:val="00826AEA"/>
    <w:rsid w:val="00827154"/>
    <w:rsid w:val="008271A9"/>
    <w:rsid w:val="00831E0E"/>
    <w:rsid w:val="00834D36"/>
    <w:rsid w:val="00836DAE"/>
    <w:rsid w:val="00837897"/>
    <w:rsid w:val="00837AD9"/>
    <w:rsid w:val="0084012D"/>
    <w:rsid w:val="00843788"/>
    <w:rsid w:val="00845484"/>
    <w:rsid w:val="008455DC"/>
    <w:rsid w:val="008461F4"/>
    <w:rsid w:val="00846229"/>
    <w:rsid w:val="008466DE"/>
    <w:rsid w:val="00850D3F"/>
    <w:rsid w:val="00851542"/>
    <w:rsid w:val="00852E77"/>
    <w:rsid w:val="00854C1E"/>
    <w:rsid w:val="00854E74"/>
    <w:rsid w:val="00854F5B"/>
    <w:rsid w:val="0085566D"/>
    <w:rsid w:val="00855E21"/>
    <w:rsid w:val="00856555"/>
    <w:rsid w:val="00856936"/>
    <w:rsid w:val="00856E06"/>
    <w:rsid w:val="00860BFC"/>
    <w:rsid w:val="00860EC9"/>
    <w:rsid w:val="0086543B"/>
    <w:rsid w:val="008663E7"/>
    <w:rsid w:val="00866FE9"/>
    <w:rsid w:val="00867157"/>
    <w:rsid w:val="008678D6"/>
    <w:rsid w:val="00871F59"/>
    <w:rsid w:val="00872101"/>
    <w:rsid w:val="008723FA"/>
    <w:rsid w:val="00877E3E"/>
    <w:rsid w:val="00877F68"/>
    <w:rsid w:val="0088068E"/>
    <w:rsid w:val="00880E4F"/>
    <w:rsid w:val="00881439"/>
    <w:rsid w:val="008834AB"/>
    <w:rsid w:val="00884043"/>
    <w:rsid w:val="008850E1"/>
    <w:rsid w:val="00887393"/>
    <w:rsid w:val="00887BF1"/>
    <w:rsid w:val="00891862"/>
    <w:rsid w:val="00892B57"/>
    <w:rsid w:val="008939CE"/>
    <w:rsid w:val="008948A2"/>
    <w:rsid w:val="008948F9"/>
    <w:rsid w:val="008957DD"/>
    <w:rsid w:val="0089674C"/>
    <w:rsid w:val="00896CBE"/>
    <w:rsid w:val="0089799F"/>
    <w:rsid w:val="00897C24"/>
    <w:rsid w:val="00897F80"/>
    <w:rsid w:val="008A0CC7"/>
    <w:rsid w:val="008A143F"/>
    <w:rsid w:val="008A3401"/>
    <w:rsid w:val="008A4602"/>
    <w:rsid w:val="008A4AA2"/>
    <w:rsid w:val="008A6177"/>
    <w:rsid w:val="008B0B10"/>
    <w:rsid w:val="008B0D06"/>
    <w:rsid w:val="008B100F"/>
    <w:rsid w:val="008B1993"/>
    <w:rsid w:val="008B549A"/>
    <w:rsid w:val="008B5FF0"/>
    <w:rsid w:val="008C28F3"/>
    <w:rsid w:val="008C2A44"/>
    <w:rsid w:val="008C2C07"/>
    <w:rsid w:val="008C2DEB"/>
    <w:rsid w:val="008C40E6"/>
    <w:rsid w:val="008C4CD6"/>
    <w:rsid w:val="008C7506"/>
    <w:rsid w:val="008C7D28"/>
    <w:rsid w:val="008D01F7"/>
    <w:rsid w:val="008D22D5"/>
    <w:rsid w:val="008D4D62"/>
    <w:rsid w:val="008D66BE"/>
    <w:rsid w:val="008E02B5"/>
    <w:rsid w:val="008E10DD"/>
    <w:rsid w:val="008E5456"/>
    <w:rsid w:val="008F0A85"/>
    <w:rsid w:val="008F3D2C"/>
    <w:rsid w:val="008F7188"/>
    <w:rsid w:val="0090099B"/>
    <w:rsid w:val="00901CC2"/>
    <w:rsid w:val="009034ED"/>
    <w:rsid w:val="0090478D"/>
    <w:rsid w:val="0090578C"/>
    <w:rsid w:val="0090717C"/>
    <w:rsid w:val="009071CE"/>
    <w:rsid w:val="00911217"/>
    <w:rsid w:val="00911995"/>
    <w:rsid w:val="00911C1A"/>
    <w:rsid w:val="00912CBF"/>
    <w:rsid w:val="00912F00"/>
    <w:rsid w:val="009216E6"/>
    <w:rsid w:val="00924847"/>
    <w:rsid w:val="0092537E"/>
    <w:rsid w:val="00931B89"/>
    <w:rsid w:val="00931E45"/>
    <w:rsid w:val="00935FDB"/>
    <w:rsid w:val="00940723"/>
    <w:rsid w:val="009413CB"/>
    <w:rsid w:val="00946D04"/>
    <w:rsid w:val="00950445"/>
    <w:rsid w:val="00950B1D"/>
    <w:rsid w:val="00950E1D"/>
    <w:rsid w:val="009511CC"/>
    <w:rsid w:val="00954F78"/>
    <w:rsid w:val="009553A6"/>
    <w:rsid w:val="009554A3"/>
    <w:rsid w:val="00955C7F"/>
    <w:rsid w:val="00955FAA"/>
    <w:rsid w:val="009565FA"/>
    <w:rsid w:val="009577FE"/>
    <w:rsid w:val="0096020B"/>
    <w:rsid w:val="009608F1"/>
    <w:rsid w:val="009609F6"/>
    <w:rsid w:val="009615D5"/>
    <w:rsid w:val="00962756"/>
    <w:rsid w:val="00963661"/>
    <w:rsid w:val="009648AD"/>
    <w:rsid w:val="0096546A"/>
    <w:rsid w:val="00965A10"/>
    <w:rsid w:val="009664A6"/>
    <w:rsid w:val="0096715E"/>
    <w:rsid w:val="009673FB"/>
    <w:rsid w:val="0097095C"/>
    <w:rsid w:val="00971D20"/>
    <w:rsid w:val="00972D0C"/>
    <w:rsid w:val="009742F0"/>
    <w:rsid w:val="00974D3D"/>
    <w:rsid w:val="009757DC"/>
    <w:rsid w:val="00975B23"/>
    <w:rsid w:val="009764EE"/>
    <w:rsid w:val="00977344"/>
    <w:rsid w:val="009838D9"/>
    <w:rsid w:val="009846AA"/>
    <w:rsid w:val="0098543C"/>
    <w:rsid w:val="00986495"/>
    <w:rsid w:val="009866C4"/>
    <w:rsid w:val="00986870"/>
    <w:rsid w:val="00991239"/>
    <w:rsid w:val="00991A0E"/>
    <w:rsid w:val="00997A29"/>
    <w:rsid w:val="009A0BA9"/>
    <w:rsid w:val="009A0D2F"/>
    <w:rsid w:val="009A2190"/>
    <w:rsid w:val="009A26C3"/>
    <w:rsid w:val="009A505A"/>
    <w:rsid w:val="009A72CB"/>
    <w:rsid w:val="009B50F5"/>
    <w:rsid w:val="009B5B2C"/>
    <w:rsid w:val="009B736C"/>
    <w:rsid w:val="009C0CB9"/>
    <w:rsid w:val="009C0EF6"/>
    <w:rsid w:val="009C1122"/>
    <w:rsid w:val="009C1232"/>
    <w:rsid w:val="009C1AEE"/>
    <w:rsid w:val="009C2366"/>
    <w:rsid w:val="009C307F"/>
    <w:rsid w:val="009C414C"/>
    <w:rsid w:val="009C4471"/>
    <w:rsid w:val="009C5966"/>
    <w:rsid w:val="009C7E4D"/>
    <w:rsid w:val="009C7EB8"/>
    <w:rsid w:val="009C7F26"/>
    <w:rsid w:val="009D1748"/>
    <w:rsid w:val="009D3264"/>
    <w:rsid w:val="009D48AC"/>
    <w:rsid w:val="009D554B"/>
    <w:rsid w:val="009D59D2"/>
    <w:rsid w:val="009D5BF1"/>
    <w:rsid w:val="009E0AD2"/>
    <w:rsid w:val="009E12CD"/>
    <w:rsid w:val="009E1629"/>
    <w:rsid w:val="009E4395"/>
    <w:rsid w:val="009E473F"/>
    <w:rsid w:val="009E4A1E"/>
    <w:rsid w:val="009E61E3"/>
    <w:rsid w:val="009E6653"/>
    <w:rsid w:val="009F0905"/>
    <w:rsid w:val="009F0C64"/>
    <w:rsid w:val="00A006ED"/>
    <w:rsid w:val="00A00CBC"/>
    <w:rsid w:val="00A014EB"/>
    <w:rsid w:val="00A0561D"/>
    <w:rsid w:val="00A056B6"/>
    <w:rsid w:val="00A057C4"/>
    <w:rsid w:val="00A06582"/>
    <w:rsid w:val="00A07AF5"/>
    <w:rsid w:val="00A07B21"/>
    <w:rsid w:val="00A10336"/>
    <w:rsid w:val="00A10E32"/>
    <w:rsid w:val="00A10FFB"/>
    <w:rsid w:val="00A115BA"/>
    <w:rsid w:val="00A128C2"/>
    <w:rsid w:val="00A13279"/>
    <w:rsid w:val="00A16092"/>
    <w:rsid w:val="00A16227"/>
    <w:rsid w:val="00A201BD"/>
    <w:rsid w:val="00A24C37"/>
    <w:rsid w:val="00A312BB"/>
    <w:rsid w:val="00A31BB4"/>
    <w:rsid w:val="00A31FC3"/>
    <w:rsid w:val="00A33A67"/>
    <w:rsid w:val="00A3630D"/>
    <w:rsid w:val="00A368D4"/>
    <w:rsid w:val="00A402D6"/>
    <w:rsid w:val="00A43CEE"/>
    <w:rsid w:val="00A4507B"/>
    <w:rsid w:val="00A46C40"/>
    <w:rsid w:val="00A53766"/>
    <w:rsid w:val="00A641E7"/>
    <w:rsid w:val="00A64472"/>
    <w:rsid w:val="00A65CC6"/>
    <w:rsid w:val="00A702EE"/>
    <w:rsid w:val="00A705F6"/>
    <w:rsid w:val="00A72448"/>
    <w:rsid w:val="00A72526"/>
    <w:rsid w:val="00A735F0"/>
    <w:rsid w:val="00A77805"/>
    <w:rsid w:val="00A81D3D"/>
    <w:rsid w:val="00A82183"/>
    <w:rsid w:val="00A836BE"/>
    <w:rsid w:val="00A842CD"/>
    <w:rsid w:val="00A85E81"/>
    <w:rsid w:val="00A92A1B"/>
    <w:rsid w:val="00A956B4"/>
    <w:rsid w:val="00A95B3B"/>
    <w:rsid w:val="00A95C37"/>
    <w:rsid w:val="00AA071A"/>
    <w:rsid w:val="00AA5884"/>
    <w:rsid w:val="00AB109B"/>
    <w:rsid w:val="00AB3707"/>
    <w:rsid w:val="00AB47D6"/>
    <w:rsid w:val="00AB599A"/>
    <w:rsid w:val="00AC170C"/>
    <w:rsid w:val="00AC1AB9"/>
    <w:rsid w:val="00AC1E6B"/>
    <w:rsid w:val="00AC4365"/>
    <w:rsid w:val="00AC445C"/>
    <w:rsid w:val="00AD0080"/>
    <w:rsid w:val="00AD27DE"/>
    <w:rsid w:val="00AD3916"/>
    <w:rsid w:val="00AD3FC9"/>
    <w:rsid w:val="00AD49B4"/>
    <w:rsid w:val="00AD4BFE"/>
    <w:rsid w:val="00AD4EC1"/>
    <w:rsid w:val="00AD5AEA"/>
    <w:rsid w:val="00AD69A0"/>
    <w:rsid w:val="00AD6A2F"/>
    <w:rsid w:val="00AE3242"/>
    <w:rsid w:val="00AE33F7"/>
    <w:rsid w:val="00AE42AC"/>
    <w:rsid w:val="00AE487B"/>
    <w:rsid w:val="00AE6B79"/>
    <w:rsid w:val="00AF224B"/>
    <w:rsid w:val="00AF2857"/>
    <w:rsid w:val="00AF5B34"/>
    <w:rsid w:val="00AF786E"/>
    <w:rsid w:val="00B00EB8"/>
    <w:rsid w:val="00B05958"/>
    <w:rsid w:val="00B13D85"/>
    <w:rsid w:val="00B14437"/>
    <w:rsid w:val="00B147B1"/>
    <w:rsid w:val="00B148C2"/>
    <w:rsid w:val="00B166E1"/>
    <w:rsid w:val="00B17715"/>
    <w:rsid w:val="00B17FC7"/>
    <w:rsid w:val="00B25BA4"/>
    <w:rsid w:val="00B2747C"/>
    <w:rsid w:val="00B31793"/>
    <w:rsid w:val="00B31D2A"/>
    <w:rsid w:val="00B33961"/>
    <w:rsid w:val="00B361B5"/>
    <w:rsid w:val="00B40987"/>
    <w:rsid w:val="00B43175"/>
    <w:rsid w:val="00B44CAB"/>
    <w:rsid w:val="00B46CC7"/>
    <w:rsid w:val="00B473B2"/>
    <w:rsid w:val="00B47486"/>
    <w:rsid w:val="00B47C57"/>
    <w:rsid w:val="00B50119"/>
    <w:rsid w:val="00B52AFC"/>
    <w:rsid w:val="00B532D6"/>
    <w:rsid w:val="00B5389F"/>
    <w:rsid w:val="00B55423"/>
    <w:rsid w:val="00B556CA"/>
    <w:rsid w:val="00B55E3C"/>
    <w:rsid w:val="00B57C24"/>
    <w:rsid w:val="00B6078A"/>
    <w:rsid w:val="00B60E5C"/>
    <w:rsid w:val="00B60FAA"/>
    <w:rsid w:val="00B61B95"/>
    <w:rsid w:val="00B61D25"/>
    <w:rsid w:val="00B63CA8"/>
    <w:rsid w:val="00B64637"/>
    <w:rsid w:val="00B65A7F"/>
    <w:rsid w:val="00B65F78"/>
    <w:rsid w:val="00B67505"/>
    <w:rsid w:val="00B6791F"/>
    <w:rsid w:val="00B773D8"/>
    <w:rsid w:val="00B80701"/>
    <w:rsid w:val="00B80BEE"/>
    <w:rsid w:val="00B825E6"/>
    <w:rsid w:val="00B8290A"/>
    <w:rsid w:val="00B830EE"/>
    <w:rsid w:val="00B84065"/>
    <w:rsid w:val="00B8683C"/>
    <w:rsid w:val="00B86B22"/>
    <w:rsid w:val="00B9047F"/>
    <w:rsid w:val="00B92DD7"/>
    <w:rsid w:val="00B94702"/>
    <w:rsid w:val="00B96A4E"/>
    <w:rsid w:val="00BA12FF"/>
    <w:rsid w:val="00BA14A6"/>
    <w:rsid w:val="00BA2D61"/>
    <w:rsid w:val="00BA4894"/>
    <w:rsid w:val="00BA662F"/>
    <w:rsid w:val="00BA6A9C"/>
    <w:rsid w:val="00BB0352"/>
    <w:rsid w:val="00BB19A1"/>
    <w:rsid w:val="00BB31D9"/>
    <w:rsid w:val="00BB6DE5"/>
    <w:rsid w:val="00BB751C"/>
    <w:rsid w:val="00BB7CFC"/>
    <w:rsid w:val="00BC06BB"/>
    <w:rsid w:val="00BC2539"/>
    <w:rsid w:val="00BC2F50"/>
    <w:rsid w:val="00BC50BB"/>
    <w:rsid w:val="00BC57E9"/>
    <w:rsid w:val="00BC5DE6"/>
    <w:rsid w:val="00BD4895"/>
    <w:rsid w:val="00BD5E07"/>
    <w:rsid w:val="00BD63B7"/>
    <w:rsid w:val="00BE01B1"/>
    <w:rsid w:val="00BE1AB8"/>
    <w:rsid w:val="00BE41B0"/>
    <w:rsid w:val="00BE4266"/>
    <w:rsid w:val="00BF0013"/>
    <w:rsid w:val="00BF16AD"/>
    <w:rsid w:val="00BF5DD2"/>
    <w:rsid w:val="00BF6560"/>
    <w:rsid w:val="00BF71E6"/>
    <w:rsid w:val="00C00010"/>
    <w:rsid w:val="00C03C58"/>
    <w:rsid w:val="00C0549F"/>
    <w:rsid w:val="00C0587B"/>
    <w:rsid w:val="00C05AFA"/>
    <w:rsid w:val="00C116A4"/>
    <w:rsid w:val="00C128B7"/>
    <w:rsid w:val="00C14E75"/>
    <w:rsid w:val="00C15159"/>
    <w:rsid w:val="00C15B71"/>
    <w:rsid w:val="00C160E2"/>
    <w:rsid w:val="00C174EC"/>
    <w:rsid w:val="00C177DC"/>
    <w:rsid w:val="00C17A20"/>
    <w:rsid w:val="00C23FE5"/>
    <w:rsid w:val="00C2499E"/>
    <w:rsid w:val="00C2509C"/>
    <w:rsid w:val="00C25215"/>
    <w:rsid w:val="00C252B6"/>
    <w:rsid w:val="00C27A29"/>
    <w:rsid w:val="00C31A67"/>
    <w:rsid w:val="00C3253C"/>
    <w:rsid w:val="00C33ADC"/>
    <w:rsid w:val="00C33FA5"/>
    <w:rsid w:val="00C37B7D"/>
    <w:rsid w:val="00C40C6F"/>
    <w:rsid w:val="00C422FC"/>
    <w:rsid w:val="00C423C3"/>
    <w:rsid w:val="00C42D84"/>
    <w:rsid w:val="00C43885"/>
    <w:rsid w:val="00C44859"/>
    <w:rsid w:val="00C44E6A"/>
    <w:rsid w:val="00C45F58"/>
    <w:rsid w:val="00C467C4"/>
    <w:rsid w:val="00C5312A"/>
    <w:rsid w:val="00C53384"/>
    <w:rsid w:val="00C53FC1"/>
    <w:rsid w:val="00C559FC"/>
    <w:rsid w:val="00C60460"/>
    <w:rsid w:val="00C6073B"/>
    <w:rsid w:val="00C60E70"/>
    <w:rsid w:val="00C6243F"/>
    <w:rsid w:val="00C643F5"/>
    <w:rsid w:val="00C64B9F"/>
    <w:rsid w:val="00C65D8C"/>
    <w:rsid w:val="00C7362E"/>
    <w:rsid w:val="00C759ED"/>
    <w:rsid w:val="00C75A64"/>
    <w:rsid w:val="00C766C7"/>
    <w:rsid w:val="00C8179B"/>
    <w:rsid w:val="00C8241A"/>
    <w:rsid w:val="00C82A66"/>
    <w:rsid w:val="00C84AD5"/>
    <w:rsid w:val="00C84C6F"/>
    <w:rsid w:val="00C85263"/>
    <w:rsid w:val="00C877FA"/>
    <w:rsid w:val="00C90CA1"/>
    <w:rsid w:val="00C91B82"/>
    <w:rsid w:val="00C9210B"/>
    <w:rsid w:val="00C9415F"/>
    <w:rsid w:val="00C9434D"/>
    <w:rsid w:val="00C9435F"/>
    <w:rsid w:val="00CA00E8"/>
    <w:rsid w:val="00CA023D"/>
    <w:rsid w:val="00CA30CC"/>
    <w:rsid w:val="00CA4A0F"/>
    <w:rsid w:val="00CA5416"/>
    <w:rsid w:val="00CA5620"/>
    <w:rsid w:val="00CA5910"/>
    <w:rsid w:val="00CA6579"/>
    <w:rsid w:val="00CA759D"/>
    <w:rsid w:val="00CA7AA7"/>
    <w:rsid w:val="00CB3C7B"/>
    <w:rsid w:val="00CC09F4"/>
    <w:rsid w:val="00CD0715"/>
    <w:rsid w:val="00CD0AAA"/>
    <w:rsid w:val="00CD1D24"/>
    <w:rsid w:val="00CD48F6"/>
    <w:rsid w:val="00CD4DCE"/>
    <w:rsid w:val="00CE13F1"/>
    <w:rsid w:val="00CE152D"/>
    <w:rsid w:val="00CE2836"/>
    <w:rsid w:val="00CE3B6D"/>
    <w:rsid w:val="00CE7058"/>
    <w:rsid w:val="00CF086C"/>
    <w:rsid w:val="00CF1669"/>
    <w:rsid w:val="00CF402B"/>
    <w:rsid w:val="00CF4E74"/>
    <w:rsid w:val="00CF67BC"/>
    <w:rsid w:val="00D002BA"/>
    <w:rsid w:val="00D06EF7"/>
    <w:rsid w:val="00D06FF2"/>
    <w:rsid w:val="00D160EE"/>
    <w:rsid w:val="00D21778"/>
    <w:rsid w:val="00D21D73"/>
    <w:rsid w:val="00D23ED8"/>
    <w:rsid w:val="00D248F2"/>
    <w:rsid w:val="00D265A7"/>
    <w:rsid w:val="00D307EA"/>
    <w:rsid w:val="00D30F6E"/>
    <w:rsid w:val="00D30F8E"/>
    <w:rsid w:val="00D312D6"/>
    <w:rsid w:val="00D32114"/>
    <w:rsid w:val="00D36A68"/>
    <w:rsid w:val="00D372FF"/>
    <w:rsid w:val="00D4047B"/>
    <w:rsid w:val="00D41FB1"/>
    <w:rsid w:val="00D42C7E"/>
    <w:rsid w:val="00D431E3"/>
    <w:rsid w:val="00D456FC"/>
    <w:rsid w:val="00D47673"/>
    <w:rsid w:val="00D47898"/>
    <w:rsid w:val="00D47F23"/>
    <w:rsid w:val="00D50ECF"/>
    <w:rsid w:val="00D51785"/>
    <w:rsid w:val="00D63CDE"/>
    <w:rsid w:val="00D6427B"/>
    <w:rsid w:val="00D7030B"/>
    <w:rsid w:val="00D70C89"/>
    <w:rsid w:val="00D71871"/>
    <w:rsid w:val="00D744FA"/>
    <w:rsid w:val="00D75A03"/>
    <w:rsid w:val="00D7716A"/>
    <w:rsid w:val="00D77B87"/>
    <w:rsid w:val="00D82DE2"/>
    <w:rsid w:val="00D85FB9"/>
    <w:rsid w:val="00D8631E"/>
    <w:rsid w:val="00D86E9D"/>
    <w:rsid w:val="00D871CD"/>
    <w:rsid w:val="00D9165A"/>
    <w:rsid w:val="00D916EE"/>
    <w:rsid w:val="00D9204F"/>
    <w:rsid w:val="00D92F15"/>
    <w:rsid w:val="00D93344"/>
    <w:rsid w:val="00D9487B"/>
    <w:rsid w:val="00D96279"/>
    <w:rsid w:val="00D9756A"/>
    <w:rsid w:val="00D975F1"/>
    <w:rsid w:val="00DA0FC9"/>
    <w:rsid w:val="00DA10BC"/>
    <w:rsid w:val="00DA146A"/>
    <w:rsid w:val="00DA27CD"/>
    <w:rsid w:val="00DA4B12"/>
    <w:rsid w:val="00DA4E5A"/>
    <w:rsid w:val="00DB06D1"/>
    <w:rsid w:val="00DB1AAA"/>
    <w:rsid w:val="00DB3C4B"/>
    <w:rsid w:val="00DB72CB"/>
    <w:rsid w:val="00DB778C"/>
    <w:rsid w:val="00DC0FD7"/>
    <w:rsid w:val="00DC12B7"/>
    <w:rsid w:val="00DC3094"/>
    <w:rsid w:val="00DC55E0"/>
    <w:rsid w:val="00DC5B16"/>
    <w:rsid w:val="00DC6ACC"/>
    <w:rsid w:val="00DC7282"/>
    <w:rsid w:val="00DC7B68"/>
    <w:rsid w:val="00DD0B06"/>
    <w:rsid w:val="00DD13A0"/>
    <w:rsid w:val="00DD1F48"/>
    <w:rsid w:val="00DD21AC"/>
    <w:rsid w:val="00DD490D"/>
    <w:rsid w:val="00DD4AB0"/>
    <w:rsid w:val="00DD777A"/>
    <w:rsid w:val="00DE087F"/>
    <w:rsid w:val="00DE1EB4"/>
    <w:rsid w:val="00DE57BC"/>
    <w:rsid w:val="00DF0011"/>
    <w:rsid w:val="00DF1043"/>
    <w:rsid w:val="00DF76AA"/>
    <w:rsid w:val="00E01D29"/>
    <w:rsid w:val="00E02175"/>
    <w:rsid w:val="00E0229B"/>
    <w:rsid w:val="00E050D3"/>
    <w:rsid w:val="00E059BD"/>
    <w:rsid w:val="00E05C33"/>
    <w:rsid w:val="00E06180"/>
    <w:rsid w:val="00E071A1"/>
    <w:rsid w:val="00E11367"/>
    <w:rsid w:val="00E12CFD"/>
    <w:rsid w:val="00E15A33"/>
    <w:rsid w:val="00E2051C"/>
    <w:rsid w:val="00E214C6"/>
    <w:rsid w:val="00E25180"/>
    <w:rsid w:val="00E25364"/>
    <w:rsid w:val="00E25D55"/>
    <w:rsid w:val="00E27E48"/>
    <w:rsid w:val="00E32BA9"/>
    <w:rsid w:val="00E33D5B"/>
    <w:rsid w:val="00E33F37"/>
    <w:rsid w:val="00E33F53"/>
    <w:rsid w:val="00E354A3"/>
    <w:rsid w:val="00E36912"/>
    <w:rsid w:val="00E37CDD"/>
    <w:rsid w:val="00E40621"/>
    <w:rsid w:val="00E44EAB"/>
    <w:rsid w:val="00E46864"/>
    <w:rsid w:val="00E46AAA"/>
    <w:rsid w:val="00E47CAE"/>
    <w:rsid w:val="00E47D52"/>
    <w:rsid w:val="00E52782"/>
    <w:rsid w:val="00E52A77"/>
    <w:rsid w:val="00E554B9"/>
    <w:rsid w:val="00E5641F"/>
    <w:rsid w:val="00E568CB"/>
    <w:rsid w:val="00E56F79"/>
    <w:rsid w:val="00E616B8"/>
    <w:rsid w:val="00E625D0"/>
    <w:rsid w:val="00E6305C"/>
    <w:rsid w:val="00E63269"/>
    <w:rsid w:val="00E67787"/>
    <w:rsid w:val="00E7253E"/>
    <w:rsid w:val="00E73D48"/>
    <w:rsid w:val="00E74379"/>
    <w:rsid w:val="00E755A6"/>
    <w:rsid w:val="00E761B9"/>
    <w:rsid w:val="00E8008A"/>
    <w:rsid w:val="00E807CD"/>
    <w:rsid w:val="00E80C7F"/>
    <w:rsid w:val="00E85C74"/>
    <w:rsid w:val="00E90808"/>
    <w:rsid w:val="00E911E2"/>
    <w:rsid w:val="00E92551"/>
    <w:rsid w:val="00E936A5"/>
    <w:rsid w:val="00E93CD0"/>
    <w:rsid w:val="00E943A7"/>
    <w:rsid w:val="00E96243"/>
    <w:rsid w:val="00E9645E"/>
    <w:rsid w:val="00EA0AF9"/>
    <w:rsid w:val="00EA124F"/>
    <w:rsid w:val="00EA2DE5"/>
    <w:rsid w:val="00EA2FBF"/>
    <w:rsid w:val="00EA3B10"/>
    <w:rsid w:val="00EA50B0"/>
    <w:rsid w:val="00EA6FFD"/>
    <w:rsid w:val="00EA7B58"/>
    <w:rsid w:val="00EB17A9"/>
    <w:rsid w:val="00EB1C8E"/>
    <w:rsid w:val="00EB1D8A"/>
    <w:rsid w:val="00EB2460"/>
    <w:rsid w:val="00EB31AE"/>
    <w:rsid w:val="00EB467B"/>
    <w:rsid w:val="00EB5AB7"/>
    <w:rsid w:val="00EB7730"/>
    <w:rsid w:val="00EC3D98"/>
    <w:rsid w:val="00EC6624"/>
    <w:rsid w:val="00EC6C7E"/>
    <w:rsid w:val="00ED38C0"/>
    <w:rsid w:val="00ED486D"/>
    <w:rsid w:val="00ED4D23"/>
    <w:rsid w:val="00ED5008"/>
    <w:rsid w:val="00ED67D6"/>
    <w:rsid w:val="00ED77D7"/>
    <w:rsid w:val="00ED788C"/>
    <w:rsid w:val="00EE236D"/>
    <w:rsid w:val="00EE4E91"/>
    <w:rsid w:val="00EE5874"/>
    <w:rsid w:val="00EE603B"/>
    <w:rsid w:val="00EF19A4"/>
    <w:rsid w:val="00EF3D73"/>
    <w:rsid w:val="00EF4431"/>
    <w:rsid w:val="00EF701F"/>
    <w:rsid w:val="00F0076D"/>
    <w:rsid w:val="00F02FED"/>
    <w:rsid w:val="00F03D63"/>
    <w:rsid w:val="00F03DA6"/>
    <w:rsid w:val="00F04558"/>
    <w:rsid w:val="00F07ABA"/>
    <w:rsid w:val="00F07DD9"/>
    <w:rsid w:val="00F107B8"/>
    <w:rsid w:val="00F12164"/>
    <w:rsid w:val="00F13293"/>
    <w:rsid w:val="00F165A8"/>
    <w:rsid w:val="00F300E5"/>
    <w:rsid w:val="00F3052A"/>
    <w:rsid w:val="00F32D1D"/>
    <w:rsid w:val="00F334C9"/>
    <w:rsid w:val="00F34EB6"/>
    <w:rsid w:val="00F36646"/>
    <w:rsid w:val="00F40302"/>
    <w:rsid w:val="00F42928"/>
    <w:rsid w:val="00F46A9E"/>
    <w:rsid w:val="00F50B32"/>
    <w:rsid w:val="00F51854"/>
    <w:rsid w:val="00F521A2"/>
    <w:rsid w:val="00F540B0"/>
    <w:rsid w:val="00F555E0"/>
    <w:rsid w:val="00F5695C"/>
    <w:rsid w:val="00F623A2"/>
    <w:rsid w:val="00F62775"/>
    <w:rsid w:val="00F63709"/>
    <w:rsid w:val="00F63A27"/>
    <w:rsid w:val="00F664EA"/>
    <w:rsid w:val="00F71632"/>
    <w:rsid w:val="00F71BE7"/>
    <w:rsid w:val="00F71E63"/>
    <w:rsid w:val="00F74D66"/>
    <w:rsid w:val="00F774F0"/>
    <w:rsid w:val="00F8154F"/>
    <w:rsid w:val="00F82E7D"/>
    <w:rsid w:val="00F83A40"/>
    <w:rsid w:val="00F87A04"/>
    <w:rsid w:val="00F90CE0"/>
    <w:rsid w:val="00F934A6"/>
    <w:rsid w:val="00FA0321"/>
    <w:rsid w:val="00FA0DA3"/>
    <w:rsid w:val="00FA262C"/>
    <w:rsid w:val="00FA4BAA"/>
    <w:rsid w:val="00FA7109"/>
    <w:rsid w:val="00FB0BAC"/>
    <w:rsid w:val="00FB171B"/>
    <w:rsid w:val="00FB3EA5"/>
    <w:rsid w:val="00FB4834"/>
    <w:rsid w:val="00FB507D"/>
    <w:rsid w:val="00FC250A"/>
    <w:rsid w:val="00FC79F2"/>
    <w:rsid w:val="00FC7B1D"/>
    <w:rsid w:val="00FD280A"/>
    <w:rsid w:val="00FD4EED"/>
    <w:rsid w:val="00FD6AAA"/>
    <w:rsid w:val="00FD7450"/>
    <w:rsid w:val="00FD79A2"/>
    <w:rsid w:val="00FE1516"/>
    <w:rsid w:val="00FE22FD"/>
    <w:rsid w:val="00FE35B9"/>
    <w:rsid w:val="00FE4801"/>
    <w:rsid w:val="00FE4D7F"/>
    <w:rsid w:val="00FE5143"/>
    <w:rsid w:val="00FE6552"/>
    <w:rsid w:val="00FE7062"/>
    <w:rsid w:val="00FE7532"/>
    <w:rsid w:val="00FE7DD2"/>
    <w:rsid w:val="00FF4923"/>
    <w:rsid w:val="00FF6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B9CB1-DE97-4118-82B0-392EAE26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C2DEB"/>
  </w:style>
  <w:style w:type="paragraph" w:styleId="a3">
    <w:name w:val="List Paragraph"/>
    <w:basedOn w:val="a"/>
    <w:uiPriority w:val="34"/>
    <w:qFormat/>
    <w:rsid w:val="008C2DEB"/>
    <w:pPr>
      <w:ind w:left="720"/>
    </w:pPr>
    <w:rPr>
      <w:rFonts w:ascii="Calibri" w:eastAsia="Calibri" w:hAnsi="Calibri" w:cs="Calibri"/>
    </w:rPr>
  </w:style>
  <w:style w:type="paragraph" w:styleId="a4">
    <w:name w:val="Normal (Web)"/>
    <w:basedOn w:val="a"/>
    <w:uiPriority w:val="99"/>
    <w:rsid w:val="008C2D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rsid w:val="008C2DEB"/>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8C2DEB"/>
    <w:rPr>
      <w:rFonts w:ascii="Tahoma" w:eastAsia="Calibri" w:hAnsi="Tahoma" w:cs="Tahoma"/>
      <w:sz w:val="16"/>
      <w:szCs w:val="16"/>
    </w:rPr>
  </w:style>
  <w:style w:type="paragraph" w:customStyle="1" w:styleId="a7">
    <w:name w:val="Знак"/>
    <w:basedOn w:val="a"/>
    <w:rsid w:val="008C2DEB"/>
    <w:pPr>
      <w:spacing w:before="100" w:beforeAutospacing="1" w:after="100" w:afterAutospacing="1" w:line="240" w:lineRule="auto"/>
    </w:pPr>
    <w:rPr>
      <w:rFonts w:ascii="Verdana" w:eastAsia="Calibri" w:hAnsi="Verdana" w:cs="Verdana"/>
      <w:sz w:val="20"/>
      <w:szCs w:val="20"/>
      <w:lang w:val="en-US"/>
    </w:rPr>
  </w:style>
  <w:style w:type="paragraph" w:styleId="a8">
    <w:name w:val="Body Text Indent"/>
    <w:basedOn w:val="a"/>
    <w:link w:val="a9"/>
    <w:uiPriority w:val="99"/>
    <w:rsid w:val="008C2DEB"/>
    <w:pPr>
      <w:spacing w:after="120" w:line="240" w:lineRule="auto"/>
      <w:ind w:left="283"/>
    </w:pPr>
    <w:rPr>
      <w:rFonts w:ascii="Calibri" w:eastAsia="Calibri" w:hAnsi="Calibri" w:cs="Calibri"/>
      <w:sz w:val="24"/>
      <w:szCs w:val="24"/>
      <w:lang w:eastAsia="ru-RU"/>
    </w:rPr>
  </w:style>
  <w:style w:type="character" w:customStyle="1" w:styleId="a9">
    <w:name w:val="Основной текст с отступом Знак"/>
    <w:basedOn w:val="a0"/>
    <w:link w:val="a8"/>
    <w:uiPriority w:val="99"/>
    <w:rsid w:val="008C2DEB"/>
    <w:rPr>
      <w:rFonts w:ascii="Calibri" w:eastAsia="Calibri" w:hAnsi="Calibri" w:cs="Calibri"/>
      <w:sz w:val="24"/>
      <w:szCs w:val="24"/>
      <w:lang w:eastAsia="ru-RU"/>
    </w:rPr>
  </w:style>
  <w:style w:type="character" w:customStyle="1" w:styleId="BodyTextIndentChar">
    <w:name w:val="Body Text Indent Char"/>
    <w:basedOn w:val="a0"/>
    <w:uiPriority w:val="99"/>
    <w:semiHidden/>
    <w:locked/>
    <w:rsid w:val="008C2DEB"/>
    <w:rPr>
      <w:lang w:eastAsia="en-US"/>
    </w:rPr>
  </w:style>
  <w:style w:type="paragraph" w:styleId="aa">
    <w:name w:val="No Spacing"/>
    <w:qFormat/>
    <w:rsid w:val="008C2DEB"/>
    <w:pPr>
      <w:spacing w:after="0" w:line="240" w:lineRule="auto"/>
    </w:pPr>
    <w:rPr>
      <w:rFonts w:ascii="Calibri" w:eastAsia="Calibri" w:hAnsi="Calibri" w:cs="Calibri"/>
    </w:rPr>
  </w:style>
  <w:style w:type="paragraph" w:customStyle="1" w:styleId="10">
    <w:name w:val="Без интервала1"/>
    <w:uiPriority w:val="99"/>
    <w:rsid w:val="008C2DEB"/>
    <w:pPr>
      <w:spacing w:after="0" w:line="240" w:lineRule="auto"/>
    </w:pPr>
    <w:rPr>
      <w:rFonts w:ascii="Calibri" w:eastAsia="Calibri" w:hAnsi="Calibri" w:cs="Calibri"/>
    </w:rPr>
  </w:style>
  <w:style w:type="paragraph" w:customStyle="1" w:styleId="11">
    <w:name w:val="Знак1"/>
    <w:basedOn w:val="a"/>
    <w:uiPriority w:val="99"/>
    <w:rsid w:val="008C2DEB"/>
    <w:pPr>
      <w:spacing w:before="100" w:beforeAutospacing="1" w:after="100" w:afterAutospacing="1" w:line="240" w:lineRule="auto"/>
    </w:pPr>
    <w:rPr>
      <w:rFonts w:ascii="Verdana" w:eastAsia="Calibri" w:hAnsi="Verdana" w:cs="Verdana"/>
      <w:sz w:val="20"/>
      <w:szCs w:val="20"/>
      <w:lang w:val="en-US"/>
    </w:rPr>
  </w:style>
  <w:style w:type="table" w:styleId="ab">
    <w:name w:val="Table Grid"/>
    <w:basedOn w:val="a1"/>
    <w:uiPriority w:val="39"/>
    <w:rsid w:val="008C2DE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8C2DEB"/>
    <w:pPr>
      <w:tabs>
        <w:tab w:val="center" w:pos="4677"/>
        <w:tab w:val="right" w:pos="9355"/>
      </w:tabs>
    </w:pPr>
    <w:rPr>
      <w:rFonts w:ascii="Calibri" w:eastAsia="Calibri" w:hAnsi="Calibri" w:cs="Calibri"/>
    </w:rPr>
  </w:style>
  <w:style w:type="character" w:customStyle="1" w:styleId="ad">
    <w:name w:val="Нижний колонтитул Знак"/>
    <w:basedOn w:val="a0"/>
    <w:link w:val="ac"/>
    <w:uiPriority w:val="99"/>
    <w:rsid w:val="008C2DEB"/>
    <w:rPr>
      <w:rFonts w:ascii="Calibri" w:eastAsia="Calibri" w:hAnsi="Calibri" w:cs="Calibri"/>
    </w:rPr>
  </w:style>
  <w:style w:type="character" w:styleId="ae">
    <w:name w:val="page number"/>
    <w:basedOn w:val="a0"/>
    <w:uiPriority w:val="99"/>
    <w:rsid w:val="008C2DEB"/>
  </w:style>
  <w:style w:type="paragraph" w:customStyle="1" w:styleId="2">
    <w:name w:val="Знак2"/>
    <w:basedOn w:val="a"/>
    <w:rsid w:val="008C2DEB"/>
    <w:pPr>
      <w:spacing w:before="100" w:beforeAutospacing="1" w:after="100" w:afterAutospacing="1" w:line="240" w:lineRule="auto"/>
    </w:pPr>
    <w:rPr>
      <w:rFonts w:ascii="Verdana" w:eastAsia="Times New Roman" w:hAnsi="Verdana" w:cs="Times New Roman"/>
      <w:sz w:val="20"/>
      <w:szCs w:val="20"/>
      <w:lang w:val="en-US"/>
    </w:rPr>
  </w:style>
  <w:style w:type="paragraph" w:styleId="af">
    <w:name w:val="Body Text"/>
    <w:basedOn w:val="a"/>
    <w:link w:val="af0"/>
    <w:uiPriority w:val="99"/>
    <w:semiHidden/>
    <w:unhideWhenUsed/>
    <w:rsid w:val="008C2DEB"/>
    <w:pPr>
      <w:spacing w:after="120"/>
    </w:pPr>
    <w:rPr>
      <w:rFonts w:ascii="Calibri" w:eastAsia="Calibri" w:hAnsi="Calibri" w:cs="Calibri"/>
    </w:rPr>
  </w:style>
  <w:style w:type="character" w:customStyle="1" w:styleId="af0">
    <w:name w:val="Основной текст Знак"/>
    <w:basedOn w:val="a0"/>
    <w:link w:val="af"/>
    <w:uiPriority w:val="99"/>
    <w:semiHidden/>
    <w:rsid w:val="008C2DEB"/>
    <w:rPr>
      <w:rFonts w:ascii="Calibri" w:eastAsia="Calibri" w:hAnsi="Calibri" w:cs="Calibri"/>
    </w:rPr>
  </w:style>
  <w:style w:type="character" w:customStyle="1" w:styleId="ListLabel2">
    <w:name w:val="ListLabel 2"/>
    <w:rsid w:val="008C2DEB"/>
    <w:rPr>
      <w:rFonts w:cs="Times New Roman"/>
    </w:rPr>
  </w:style>
  <w:style w:type="table" w:customStyle="1" w:styleId="12">
    <w:name w:val="Сетка таблицы1"/>
    <w:basedOn w:val="a1"/>
    <w:next w:val="ab"/>
    <w:uiPriority w:val="59"/>
    <w:rsid w:val="00E4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uiPriority w:val="10"/>
    <w:qFormat/>
    <w:rsid w:val="00D2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Заголовок Знак"/>
    <w:basedOn w:val="a0"/>
    <w:link w:val="af1"/>
    <w:uiPriority w:val="10"/>
    <w:rsid w:val="00D248F2"/>
    <w:rPr>
      <w:rFonts w:asciiTheme="majorHAnsi" w:eastAsiaTheme="majorEastAsia" w:hAnsiTheme="majorHAnsi" w:cstheme="majorBidi"/>
      <w:color w:val="17365D" w:themeColor="text2" w:themeShade="BF"/>
      <w:spacing w:val="5"/>
      <w:kern w:val="28"/>
      <w:sz w:val="52"/>
      <w:szCs w:val="52"/>
    </w:rPr>
  </w:style>
  <w:style w:type="paragraph" w:styleId="af3">
    <w:name w:val="header"/>
    <w:basedOn w:val="a"/>
    <w:link w:val="af4"/>
    <w:uiPriority w:val="99"/>
    <w:unhideWhenUsed/>
    <w:rsid w:val="007E190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E190A"/>
  </w:style>
  <w:style w:type="table" w:customStyle="1" w:styleId="20">
    <w:name w:val="Сетка таблицы2"/>
    <w:basedOn w:val="a1"/>
    <w:next w:val="ab"/>
    <w:uiPriority w:val="39"/>
    <w:rsid w:val="004C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171B"/>
    <w:pPr>
      <w:autoSpaceDE w:val="0"/>
      <w:autoSpaceDN w:val="0"/>
      <w:adjustRightInd w:val="0"/>
      <w:spacing w:after="0" w:line="240" w:lineRule="auto"/>
    </w:pPr>
    <w:rPr>
      <w:rFonts w:ascii="Cambria" w:eastAsia="Calibri" w:hAnsi="Cambria" w:cs="Cambria"/>
      <w:color w:val="000000"/>
      <w:sz w:val="24"/>
      <w:szCs w:val="24"/>
    </w:rPr>
  </w:style>
  <w:style w:type="character" w:styleId="af5">
    <w:name w:val="Hyperlink"/>
    <w:basedOn w:val="a0"/>
    <w:uiPriority w:val="99"/>
    <w:unhideWhenUsed/>
    <w:rsid w:val="00FB171B"/>
    <w:rPr>
      <w:color w:val="0000FF"/>
      <w:u w:val="single"/>
    </w:rPr>
  </w:style>
  <w:style w:type="character" w:customStyle="1" w:styleId="13">
    <w:name w:val="Основной текст1"/>
    <w:basedOn w:val="a0"/>
    <w:rsid w:val="008F718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styleId="af6">
    <w:name w:val="Strong"/>
    <w:basedOn w:val="a0"/>
    <w:uiPriority w:val="22"/>
    <w:qFormat/>
    <w:rsid w:val="00C0549F"/>
    <w:rPr>
      <w:b/>
      <w:bCs/>
    </w:rPr>
  </w:style>
  <w:style w:type="paragraph" w:styleId="HTML">
    <w:name w:val="HTML Preformatted"/>
    <w:basedOn w:val="a"/>
    <w:link w:val="HTML0"/>
    <w:uiPriority w:val="99"/>
    <w:semiHidden/>
    <w:unhideWhenUsed/>
    <w:rsid w:val="00DD0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0B06"/>
    <w:rPr>
      <w:rFonts w:ascii="Courier New" w:eastAsia="Times New Roman" w:hAnsi="Courier New" w:cs="Courier New"/>
      <w:sz w:val="20"/>
      <w:szCs w:val="20"/>
      <w:lang w:eastAsia="ru-RU"/>
    </w:rPr>
  </w:style>
  <w:style w:type="character" w:customStyle="1" w:styleId="css-viat0r-text">
    <w:name w:val="css-viat0r-text"/>
    <w:basedOn w:val="a0"/>
    <w:rsid w:val="003F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5243">
      <w:bodyDiv w:val="1"/>
      <w:marLeft w:val="0"/>
      <w:marRight w:val="0"/>
      <w:marTop w:val="0"/>
      <w:marBottom w:val="0"/>
      <w:divBdr>
        <w:top w:val="none" w:sz="0" w:space="0" w:color="auto"/>
        <w:left w:val="none" w:sz="0" w:space="0" w:color="auto"/>
        <w:bottom w:val="none" w:sz="0" w:space="0" w:color="auto"/>
        <w:right w:val="none" w:sz="0" w:space="0" w:color="auto"/>
      </w:divBdr>
    </w:div>
    <w:div w:id="243807696">
      <w:bodyDiv w:val="1"/>
      <w:marLeft w:val="0"/>
      <w:marRight w:val="0"/>
      <w:marTop w:val="0"/>
      <w:marBottom w:val="0"/>
      <w:divBdr>
        <w:top w:val="none" w:sz="0" w:space="0" w:color="auto"/>
        <w:left w:val="none" w:sz="0" w:space="0" w:color="auto"/>
        <w:bottom w:val="none" w:sz="0" w:space="0" w:color="auto"/>
        <w:right w:val="none" w:sz="0" w:space="0" w:color="auto"/>
      </w:divBdr>
    </w:div>
    <w:div w:id="343896808">
      <w:bodyDiv w:val="1"/>
      <w:marLeft w:val="0"/>
      <w:marRight w:val="0"/>
      <w:marTop w:val="0"/>
      <w:marBottom w:val="0"/>
      <w:divBdr>
        <w:top w:val="none" w:sz="0" w:space="0" w:color="auto"/>
        <w:left w:val="none" w:sz="0" w:space="0" w:color="auto"/>
        <w:bottom w:val="none" w:sz="0" w:space="0" w:color="auto"/>
        <w:right w:val="none" w:sz="0" w:space="0" w:color="auto"/>
      </w:divBdr>
    </w:div>
    <w:div w:id="373820761">
      <w:bodyDiv w:val="1"/>
      <w:marLeft w:val="0"/>
      <w:marRight w:val="0"/>
      <w:marTop w:val="0"/>
      <w:marBottom w:val="0"/>
      <w:divBdr>
        <w:top w:val="none" w:sz="0" w:space="0" w:color="auto"/>
        <w:left w:val="none" w:sz="0" w:space="0" w:color="auto"/>
        <w:bottom w:val="none" w:sz="0" w:space="0" w:color="auto"/>
        <w:right w:val="none" w:sz="0" w:space="0" w:color="auto"/>
      </w:divBdr>
    </w:div>
    <w:div w:id="414523136">
      <w:bodyDiv w:val="1"/>
      <w:marLeft w:val="0"/>
      <w:marRight w:val="0"/>
      <w:marTop w:val="0"/>
      <w:marBottom w:val="0"/>
      <w:divBdr>
        <w:top w:val="none" w:sz="0" w:space="0" w:color="auto"/>
        <w:left w:val="none" w:sz="0" w:space="0" w:color="auto"/>
        <w:bottom w:val="none" w:sz="0" w:space="0" w:color="auto"/>
        <w:right w:val="none" w:sz="0" w:space="0" w:color="auto"/>
      </w:divBdr>
    </w:div>
    <w:div w:id="421029061">
      <w:bodyDiv w:val="1"/>
      <w:marLeft w:val="0"/>
      <w:marRight w:val="0"/>
      <w:marTop w:val="0"/>
      <w:marBottom w:val="0"/>
      <w:divBdr>
        <w:top w:val="none" w:sz="0" w:space="0" w:color="auto"/>
        <w:left w:val="none" w:sz="0" w:space="0" w:color="auto"/>
        <w:bottom w:val="none" w:sz="0" w:space="0" w:color="auto"/>
        <w:right w:val="none" w:sz="0" w:space="0" w:color="auto"/>
      </w:divBdr>
    </w:div>
    <w:div w:id="447428813">
      <w:bodyDiv w:val="1"/>
      <w:marLeft w:val="0"/>
      <w:marRight w:val="0"/>
      <w:marTop w:val="0"/>
      <w:marBottom w:val="0"/>
      <w:divBdr>
        <w:top w:val="none" w:sz="0" w:space="0" w:color="auto"/>
        <w:left w:val="none" w:sz="0" w:space="0" w:color="auto"/>
        <w:bottom w:val="none" w:sz="0" w:space="0" w:color="auto"/>
        <w:right w:val="none" w:sz="0" w:space="0" w:color="auto"/>
      </w:divBdr>
    </w:div>
    <w:div w:id="510292556">
      <w:bodyDiv w:val="1"/>
      <w:marLeft w:val="0"/>
      <w:marRight w:val="0"/>
      <w:marTop w:val="0"/>
      <w:marBottom w:val="0"/>
      <w:divBdr>
        <w:top w:val="none" w:sz="0" w:space="0" w:color="auto"/>
        <w:left w:val="none" w:sz="0" w:space="0" w:color="auto"/>
        <w:bottom w:val="none" w:sz="0" w:space="0" w:color="auto"/>
        <w:right w:val="none" w:sz="0" w:space="0" w:color="auto"/>
      </w:divBdr>
    </w:div>
    <w:div w:id="545337829">
      <w:bodyDiv w:val="1"/>
      <w:marLeft w:val="0"/>
      <w:marRight w:val="0"/>
      <w:marTop w:val="0"/>
      <w:marBottom w:val="0"/>
      <w:divBdr>
        <w:top w:val="none" w:sz="0" w:space="0" w:color="auto"/>
        <w:left w:val="none" w:sz="0" w:space="0" w:color="auto"/>
        <w:bottom w:val="none" w:sz="0" w:space="0" w:color="auto"/>
        <w:right w:val="none" w:sz="0" w:space="0" w:color="auto"/>
      </w:divBdr>
    </w:div>
    <w:div w:id="646938377">
      <w:bodyDiv w:val="1"/>
      <w:marLeft w:val="0"/>
      <w:marRight w:val="0"/>
      <w:marTop w:val="0"/>
      <w:marBottom w:val="0"/>
      <w:divBdr>
        <w:top w:val="none" w:sz="0" w:space="0" w:color="auto"/>
        <w:left w:val="none" w:sz="0" w:space="0" w:color="auto"/>
        <w:bottom w:val="none" w:sz="0" w:space="0" w:color="auto"/>
        <w:right w:val="none" w:sz="0" w:space="0" w:color="auto"/>
      </w:divBdr>
    </w:div>
    <w:div w:id="712123290">
      <w:bodyDiv w:val="1"/>
      <w:marLeft w:val="0"/>
      <w:marRight w:val="0"/>
      <w:marTop w:val="0"/>
      <w:marBottom w:val="0"/>
      <w:divBdr>
        <w:top w:val="none" w:sz="0" w:space="0" w:color="auto"/>
        <w:left w:val="none" w:sz="0" w:space="0" w:color="auto"/>
        <w:bottom w:val="none" w:sz="0" w:space="0" w:color="auto"/>
        <w:right w:val="none" w:sz="0" w:space="0" w:color="auto"/>
      </w:divBdr>
    </w:div>
    <w:div w:id="721631848">
      <w:bodyDiv w:val="1"/>
      <w:marLeft w:val="0"/>
      <w:marRight w:val="0"/>
      <w:marTop w:val="0"/>
      <w:marBottom w:val="0"/>
      <w:divBdr>
        <w:top w:val="none" w:sz="0" w:space="0" w:color="auto"/>
        <w:left w:val="none" w:sz="0" w:space="0" w:color="auto"/>
        <w:bottom w:val="none" w:sz="0" w:space="0" w:color="auto"/>
        <w:right w:val="none" w:sz="0" w:space="0" w:color="auto"/>
      </w:divBdr>
    </w:div>
    <w:div w:id="758252742">
      <w:bodyDiv w:val="1"/>
      <w:marLeft w:val="0"/>
      <w:marRight w:val="0"/>
      <w:marTop w:val="0"/>
      <w:marBottom w:val="0"/>
      <w:divBdr>
        <w:top w:val="none" w:sz="0" w:space="0" w:color="auto"/>
        <w:left w:val="none" w:sz="0" w:space="0" w:color="auto"/>
        <w:bottom w:val="none" w:sz="0" w:space="0" w:color="auto"/>
        <w:right w:val="none" w:sz="0" w:space="0" w:color="auto"/>
      </w:divBdr>
    </w:div>
    <w:div w:id="998850205">
      <w:bodyDiv w:val="1"/>
      <w:marLeft w:val="0"/>
      <w:marRight w:val="0"/>
      <w:marTop w:val="0"/>
      <w:marBottom w:val="0"/>
      <w:divBdr>
        <w:top w:val="none" w:sz="0" w:space="0" w:color="auto"/>
        <w:left w:val="none" w:sz="0" w:space="0" w:color="auto"/>
        <w:bottom w:val="none" w:sz="0" w:space="0" w:color="auto"/>
        <w:right w:val="none" w:sz="0" w:space="0" w:color="auto"/>
      </w:divBdr>
    </w:div>
    <w:div w:id="1002777277">
      <w:bodyDiv w:val="1"/>
      <w:marLeft w:val="0"/>
      <w:marRight w:val="0"/>
      <w:marTop w:val="0"/>
      <w:marBottom w:val="0"/>
      <w:divBdr>
        <w:top w:val="none" w:sz="0" w:space="0" w:color="auto"/>
        <w:left w:val="none" w:sz="0" w:space="0" w:color="auto"/>
        <w:bottom w:val="none" w:sz="0" w:space="0" w:color="auto"/>
        <w:right w:val="none" w:sz="0" w:space="0" w:color="auto"/>
      </w:divBdr>
    </w:div>
    <w:div w:id="1122501244">
      <w:bodyDiv w:val="1"/>
      <w:marLeft w:val="0"/>
      <w:marRight w:val="0"/>
      <w:marTop w:val="0"/>
      <w:marBottom w:val="0"/>
      <w:divBdr>
        <w:top w:val="none" w:sz="0" w:space="0" w:color="auto"/>
        <w:left w:val="none" w:sz="0" w:space="0" w:color="auto"/>
        <w:bottom w:val="none" w:sz="0" w:space="0" w:color="auto"/>
        <w:right w:val="none" w:sz="0" w:space="0" w:color="auto"/>
      </w:divBdr>
    </w:div>
    <w:div w:id="1169908914">
      <w:bodyDiv w:val="1"/>
      <w:marLeft w:val="0"/>
      <w:marRight w:val="0"/>
      <w:marTop w:val="0"/>
      <w:marBottom w:val="0"/>
      <w:divBdr>
        <w:top w:val="none" w:sz="0" w:space="0" w:color="auto"/>
        <w:left w:val="none" w:sz="0" w:space="0" w:color="auto"/>
        <w:bottom w:val="none" w:sz="0" w:space="0" w:color="auto"/>
        <w:right w:val="none" w:sz="0" w:space="0" w:color="auto"/>
      </w:divBdr>
    </w:div>
    <w:div w:id="1223324266">
      <w:bodyDiv w:val="1"/>
      <w:marLeft w:val="0"/>
      <w:marRight w:val="0"/>
      <w:marTop w:val="0"/>
      <w:marBottom w:val="0"/>
      <w:divBdr>
        <w:top w:val="none" w:sz="0" w:space="0" w:color="auto"/>
        <w:left w:val="none" w:sz="0" w:space="0" w:color="auto"/>
        <w:bottom w:val="none" w:sz="0" w:space="0" w:color="auto"/>
        <w:right w:val="none" w:sz="0" w:space="0" w:color="auto"/>
      </w:divBdr>
    </w:div>
    <w:div w:id="1241479435">
      <w:bodyDiv w:val="1"/>
      <w:marLeft w:val="0"/>
      <w:marRight w:val="0"/>
      <w:marTop w:val="0"/>
      <w:marBottom w:val="0"/>
      <w:divBdr>
        <w:top w:val="none" w:sz="0" w:space="0" w:color="auto"/>
        <w:left w:val="none" w:sz="0" w:space="0" w:color="auto"/>
        <w:bottom w:val="none" w:sz="0" w:space="0" w:color="auto"/>
        <w:right w:val="none" w:sz="0" w:space="0" w:color="auto"/>
      </w:divBdr>
    </w:div>
    <w:div w:id="1291011127">
      <w:bodyDiv w:val="1"/>
      <w:marLeft w:val="0"/>
      <w:marRight w:val="0"/>
      <w:marTop w:val="0"/>
      <w:marBottom w:val="0"/>
      <w:divBdr>
        <w:top w:val="none" w:sz="0" w:space="0" w:color="auto"/>
        <w:left w:val="none" w:sz="0" w:space="0" w:color="auto"/>
        <w:bottom w:val="none" w:sz="0" w:space="0" w:color="auto"/>
        <w:right w:val="none" w:sz="0" w:space="0" w:color="auto"/>
      </w:divBdr>
    </w:div>
    <w:div w:id="1453402386">
      <w:bodyDiv w:val="1"/>
      <w:marLeft w:val="0"/>
      <w:marRight w:val="0"/>
      <w:marTop w:val="0"/>
      <w:marBottom w:val="0"/>
      <w:divBdr>
        <w:top w:val="none" w:sz="0" w:space="0" w:color="auto"/>
        <w:left w:val="none" w:sz="0" w:space="0" w:color="auto"/>
        <w:bottom w:val="none" w:sz="0" w:space="0" w:color="auto"/>
        <w:right w:val="none" w:sz="0" w:space="0" w:color="auto"/>
      </w:divBdr>
    </w:div>
    <w:div w:id="1506242610">
      <w:bodyDiv w:val="1"/>
      <w:marLeft w:val="0"/>
      <w:marRight w:val="0"/>
      <w:marTop w:val="0"/>
      <w:marBottom w:val="0"/>
      <w:divBdr>
        <w:top w:val="none" w:sz="0" w:space="0" w:color="auto"/>
        <w:left w:val="none" w:sz="0" w:space="0" w:color="auto"/>
        <w:bottom w:val="none" w:sz="0" w:space="0" w:color="auto"/>
        <w:right w:val="none" w:sz="0" w:space="0" w:color="auto"/>
      </w:divBdr>
    </w:div>
    <w:div w:id="1596404899">
      <w:bodyDiv w:val="1"/>
      <w:marLeft w:val="0"/>
      <w:marRight w:val="0"/>
      <w:marTop w:val="0"/>
      <w:marBottom w:val="0"/>
      <w:divBdr>
        <w:top w:val="none" w:sz="0" w:space="0" w:color="auto"/>
        <w:left w:val="none" w:sz="0" w:space="0" w:color="auto"/>
        <w:bottom w:val="none" w:sz="0" w:space="0" w:color="auto"/>
        <w:right w:val="none" w:sz="0" w:space="0" w:color="auto"/>
      </w:divBdr>
    </w:div>
    <w:div w:id="1608151272">
      <w:bodyDiv w:val="1"/>
      <w:marLeft w:val="0"/>
      <w:marRight w:val="0"/>
      <w:marTop w:val="0"/>
      <w:marBottom w:val="0"/>
      <w:divBdr>
        <w:top w:val="none" w:sz="0" w:space="0" w:color="auto"/>
        <w:left w:val="none" w:sz="0" w:space="0" w:color="auto"/>
        <w:bottom w:val="none" w:sz="0" w:space="0" w:color="auto"/>
        <w:right w:val="none" w:sz="0" w:space="0" w:color="auto"/>
      </w:divBdr>
    </w:div>
    <w:div w:id="1639653589">
      <w:bodyDiv w:val="1"/>
      <w:marLeft w:val="0"/>
      <w:marRight w:val="0"/>
      <w:marTop w:val="0"/>
      <w:marBottom w:val="0"/>
      <w:divBdr>
        <w:top w:val="none" w:sz="0" w:space="0" w:color="auto"/>
        <w:left w:val="none" w:sz="0" w:space="0" w:color="auto"/>
        <w:bottom w:val="none" w:sz="0" w:space="0" w:color="auto"/>
        <w:right w:val="none" w:sz="0" w:space="0" w:color="auto"/>
      </w:divBdr>
    </w:div>
    <w:div w:id="1671447417">
      <w:bodyDiv w:val="1"/>
      <w:marLeft w:val="0"/>
      <w:marRight w:val="0"/>
      <w:marTop w:val="0"/>
      <w:marBottom w:val="0"/>
      <w:divBdr>
        <w:top w:val="none" w:sz="0" w:space="0" w:color="auto"/>
        <w:left w:val="none" w:sz="0" w:space="0" w:color="auto"/>
        <w:bottom w:val="none" w:sz="0" w:space="0" w:color="auto"/>
        <w:right w:val="none" w:sz="0" w:space="0" w:color="auto"/>
      </w:divBdr>
    </w:div>
    <w:div w:id="1786844084">
      <w:bodyDiv w:val="1"/>
      <w:marLeft w:val="0"/>
      <w:marRight w:val="0"/>
      <w:marTop w:val="0"/>
      <w:marBottom w:val="0"/>
      <w:divBdr>
        <w:top w:val="none" w:sz="0" w:space="0" w:color="auto"/>
        <w:left w:val="none" w:sz="0" w:space="0" w:color="auto"/>
        <w:bottom w:val="none" w:sz="0" w:space="0" w:color="auto"/>
        <w:right w:val="none" w:sz="0" w:space="0" w:color="auto"/>
      </w:divBdr>
    </w:div>
    <w:div w:id="1841265530">
      <w:bodyDiv w:val="1"/>
      <w:marLeft w:val="0"/>
      <w:marRight w:val="0"/>
      <w:marTop w:val="0"/>
      <w:marBottom w:val="0"/>
      <w:divBdr>
        <w:top w:val="none" w:sz="0" w:space="0" w:color="auto"/>
        <w:left w:val="none" w:sz="0" w:space="0" w:color="auto"/>
        <w:bottom w:val="none" w:sz="0" w:space="0" w:color="auto"/>
        <w:right w:val="none" w:sz="0" w:space="0" w:color="auto"/>
      </w:divBdr>
    </w:div>
    <w:div w:id="1956017073">
      <w:bodyDiv w:val="1"/>
      <w:marLeft w:val="0"/>
      <w:marRight w:val="0"/>
      <w:marTop w:val="0"/>
      <w:marBottom w:val="0"/>
      <w:divBdr>
        <w:top w:val="none" w:sz="0" w:space="0" w:color="auto"/>
        <w:left w:val="none" w:sz="0" w:space="0" w:color="auto"/>
        <w:bottom w:val="none" w:sz="0" w:space="0" w:color="auto"/>
        <w:right w:val="none" w:sz="0" w:space="0" w:color="auto"/>
      </w:divBdr>
    </w:div>
    <w:div w:id="1999264606">
      <w:bodyDiv w:val="1"/>
      <w:marLeft w:val="0"/>
      <w:marRight w:val="0"/>
      <w:marTop w:val="0"/>
      <w:marBottom w:val="0"/>
      <w:divBdr>
        <w:top w:val="none" w:sz="0" w:space="0" w:color="auto"/>
        <w:left w:val="none" w:sz="0" w:space="0" w:color="auto"/>
        <w:bottom w:val="none" w:sz="0" w:space="0" w:color="auto"/>
        <w:right w:val="none" w:sz="0" w:space="0" w:color="auto"/>
      </w:divBdr>
    </w:div>
    <w:div w:id="2042975609">
      <w:bodyDiv w:val="1"/>
      <w:marLeft w:val="0"/>
      <w:marRight w:val="0"/>
      <w:marTop w:val="0"/>
      <w:marBottom w:val="0"/>
      <w:divBdr>
        <w:top w:val="none" w:sz="0" w:space="0" w:color="auto"/>
        <w:left w:val="none" w:sz="0" w:space="0" w:color="auto"/>
        <w:bottom w:val="none" w:sz="0" w:space="0" w:color="auto"/>
        <w:right w:val="none" w:sz="0" w:space="0" w:color="auto"/>
      </w:divBdr>
    </w:div>
    <w:div w:id="21368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A459B-EEEF-423F-BB00-5BAF871C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7450</Words>
  <Characters>42470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Овчинникова Ирина Александровна</dc:creator>
  <cp:lastModifiedBy>Царев Александр Александрович</cp:lastModifiedBy>
  <cp:revision>4</cp:revision>
  <cp:lastPrinted>2025-02-24T14:34:00Z</cp:lastPrinted>
  <dcterms:created xsi:type="dcterms:W3CDTF">2025-02-24T14:46:00Z</dcterms:created>
  <dcterms:modified xsi:type="dcterms:W3CDTF">2025-02-26T06:57:00Z</dcterms:modified>
</cp:coreProperties>
</file>